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0B" w:rsidRPr="0053430B" w:rsidRDefault="0053430B" w:rsidP="0053430B">
      <w:pPr>
        <w:spacing w:line="360" w:lineRule="auto"/>
        <w:rPr>
          <w:rFonts w:ascii="黑体" w:eastAsia="黑体" w:hAnsi="Times New Roman" w:cs="Times New Roman"/>
          <w:snapToGrid w:val="0"/>
          <w:spacing w:val="-12"/>
          <w:kern w:val="0"/>
          <w:sz w:val="32"/>
          <w:szCs w:val="32"/>
        </w:rPr>
      </w:pPr>
      <w:r w:rsidRPr="0053430B">
        <w:rPr>
          <w:rFonts w:ascii="黑体" w:eastAsia="黑体" w:hAnsi="Times New Roman" w:cs="Times New Roman" w:hint="eastAsia"/>
          <w:snapToGrid w:val="0"/>
          <w:spacing w:val="-12"/>
          <w:kern w:val="0"/>
          <w:sz w:val="32"/>
          <w:szCs w:val="32"/>
        </w:rPr>
        <w:t>附件</w:t>
      </w:r>
    </w:p>
    <w:p w:rsidR="0053430B" w:rsidRPr="0053430B" w:rsidRDefault="0053430B" w:rsidP="0053430B">
      <w:pPr>
        <w:spacing w:line="360" w:lineRule="auto"/>
        <w:rPr>
          <w:rFonts w:ascii="仿宋_GB2312" w:eastAsia="仿宋_GB2312" w:hAnsi="方正小标宋_GBK" w:cs="方正小标宋_GBK"/>
          <w:snapToGrid w:val="0"/>
          <w:spacing w:val="-12"/>
          <w:kern w:val="0"/>
          <w:sz w:val="32"/>
          <w:szCs w:val="32"/>
        </w:rPr>
      </w:pPr>
    </w:p>
    <w:p w:rsidR="0053430B" w:rsidRPr="0053430B" w:rsidRDefault="0053430B" w:rsidP="0053430B">
      <w:pPr>
        <w:spacing w:line="360" w:lineRule="auto"/>
        <w:jc w:val="center"/>
        <w:rPr>
          <w:rFonts w:ascii="方正小标宋_GBK" w:eastAsia="方正小标宋_GBK" w:hAnsi="方正小标宋_GBK" w:cs="方正小标宋_GBK"/>
          <w:snapToGrid w:val="0"/>
          <w:spacing w:val="-12"/>
          <w:kern w:val="0"/>
          <w:sz w:val="44"/>
          <w:szCs w:val="44"/>
        </w:rPr>
      </w:pPr>
      <w:r w:rsidRPr="0053430B">
        <w:rPr>
          <w:rFonts w:ascii="方正小标宋_GBK" w:eastAsia="方正小标宋_GBK" w:hAnsi="方正小标宋_GBK" w:cs="方正小标宋_GBK" w:hint="eastAsia"/>
          <w:snapToGrid w:val="0"/>
          <w:spacing w:val="-12"/>
          <w:kern w:val="0"/>
          <w:sz w:val="44"/>
          <w:szCs w:val="44"/>
        </w:rPr>
        <w:t>2016-2017年度扬州市</w:t>
      </w:r>
    </w:p>
    <w:p w:rsidR="0053430B" w:rsidRPr="0053430B" w:rsidRDefault="0053430B" w:rsidP="0053430B">
      <w:pPr>
        <w:spacing w:line="360" w:lineRule="auto"/>
        <w:jc w:val="center"/>
        <w:rPr>
          <w:rFonts w:ascii="方正小标宋_GBK" w:eastAsia="方正小标宋_GBK" w:hAnsi="方正小标宋_GBK" w:cs="方正小标宋_GBK"/>
          <w:snapToGrid w:val="0"/>
          <w:spacing w:val="-12"/>
          <w:kern w:val="0"/>
          <w:sz w:val="44"/>
          <w:szCs w:val="44"/>
        </w:rPr>
      </w:pPr>
      <w:r w:rsidRPr="0053430B">
        <w:rPr>
          <w:rFonts w:ascii="方正小标宋_GBK" w:eastAsia="方正小标宋_GBK" w:hAnsi="方正小标宋_GBK" w:cs="方正小标宋_GBK" w:hint="eastAsia"/>
          <w:snapToGrid w:val="0"/>
          <w:spacing w:val="-12"/>
          <w:kern w:val="0"/>
          <w:sz w:val="44"/>
          <w:szCs w:val="44"/>
        </w:rPr>
        <w:t>脊髓灰质炎疫苗补充免疫活动实施方案</w:t>
      </w:r>
    </w:p>
    <w:p w:rsidR="0053430B" w:rsidRPr="0053430B" w:rsidRDefault="0053430B" w:rsidP="0053430B">
      <w:pPr>
        <w:spacing w:line="360" w:lineRule="auto"/>
        <w:jc w:val="center"/>
        <w:rPr>
          <w:rFonts w:ascii="仿宋_GB2312" w:eastAsia="仿宋_GB2312" w:hAnsi="华文中宋" w:cs="Times New Roman"/>
          <w:snapToGrid w:val="0"/>
          <w:spacing w:val="-12"/>
          <w:kern w:val="0"/>
          <w:sz w:val="32"/>
          <w:szCs w:val="32"/>
        </w:rPr>
      </w:pPr>
    </w:p>
    <w:p w:rsidR="0053430B" w:rsidRPr="0053430B" w:rsidRDefault="0053430B" w:rsidP="0053430B">
      <w:pPr>
        <w:spacing w:line="360" w:lineRule="auto"/>
        <w:ind w:firstLineChars="200" w:firstLine="592"/>
        <w:rPr>
          <w:rFonts w:ascii="黑体" w:eastAsia="黑体"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为进一步提高免疫薄弱地区和流动儿童等重点人群脊灰疫苗接种率，巩固全市消灭脊灰工作成果，根据国家卫生计生委和省疾病预防控制中心有关要求，全市今冬明春5周岁以下儿童以查漏补种为主的补充免疫活动执行本《方案》。</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黑体" w:eastAsia="黑体" w:hAnsi="方正仿宋_GBK" w:cs="方正仿宋_GBK" w:hint="eastAsia"/>
          <w:snapToGrid w:val="0"/>
          <w:spacing w:val="-12"/>
          <w:kern w:val="0"/>
          <w:sz w:val="32"/>
          <w:szCs w:val="32"/>
        </w:rPr>
        <w:t>一、查漏补种对象</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全市5周岁以下适龄儿童包括常住儿童和流动儿童，即</w:t>
      </w:r>
      <w:smartTag w:uri="urn:schemas-microsoft-com:office:smarttags" w:element="chsdate">
        <w:smartTagPr>
          <w:attr w:name="IsROCDate" w:val="False"/>
          <w:attr w:name="IsLunarDate" w:val="False"/>
          <w:attr w:name="Day" w:val="1"/>
          <w:attr w:name="Month" w:val="1"/>
          <w:attr w:name="Year" w:val="2012"/>
        </w:smartTagPr>
        <w:r w:rsidRPr="0053430B">
          <w:rPr>
            <w:rFonts w:ascii="仿宋_GB2312" w:eastAsia="仿宋_GB2312" w:hAnsi="方正仿宋_GBK" w:cs="方正仿宋_GBK" w:hint="eastAsia"/>
            <w:snapToGrid w:val="0"/>
            <w:spacing w:val="-12"/>
            <w:kern w:val="0"/>
            <w:sz w:val="32"/>
            <w:szCs w:val="32"/>
          </w:rPr>
          <w:t>2012年1月1日</w:t>
        </w:r>
      </w:smartTag>
      <w:r w:rsidRPr="0053430B">
        <w:rPr>
          <w:rFonts w:ascii="仿宋_GB2312" w:eastAsia="仿宋_GB2312" w:hAnsi="方正仿宋_GBK" w:cs="方正仿宋_GBK" w:hint="eastAsia"/>
          <w:snapToGrid w:val="0"/>
          <w:spacing w:val="-12"/>
          <w:kern w:val="0"/>
          <w:sz w:val="32"/>
          <w:szCs w:val="32"/>
        </w:rPr>
        <w:t>至补充免疫活动期间出生儿童：</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1、“零”剂次免疫儿童即满2个月龄，尚无接种脊灰疫苗史的儿童。</w:t>
      </w:r>
    </w:p>
    <w:p w:rsidR="0053430B" w:rsidRPr="0053430B" w:rsidRDefault="0053430B" w:rsidP="0053430B">
      <w:pPr>
        <w:spacing w:line="360" w:lineRule="auto"/>
        <w:ind w:firstLineChars="200" w:firstLine="592"/>
        <w:rPr>
          <w:rFonts w:ascii="黑体" w:eastAsia="黑体"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2、2月龄-3周岁未按国家规定免疫程序完成免疫剂次数儿童，4周岁及以上累计接种次数少于4次儿童。</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黑体" w:eastAsia="黑体" w:hAnsi="方正仿宋_GBK" w:cs="方正仿宋_GBK" w:hint="eastAsia"/>
          <w:snapToGrid w:val="0"/>
          <w:spacing w:val="-12"/>
          <w:kern w:val="0"/>
          <w:sz w:val="32"/>
          <w:szCs w:val="32"/>
        </w:rPr>
        <w:t>二、查漏补种疫苗</w:t>
      </w:r>
    </w:p>
    <w:p w:rsidR="0053430B" w:rsidRPr="0053430B" w:rsidRDefault="0053430B" w:rsidP="0053430B">
      <w:pPr>
        <w:spacing w:line="360" w:lineRule="auto"/>
        <w:ind w:firstLineChars="200" w:firstLine="592"/>
        <w:rPr>
          <w:rFonts w:ascii="黑体" w:eastAsia="黑体"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按照现行脊髓灰质炎疫苗常规免疫选择疫苗品种，暨首剂次采用脊髓灰质炎灭活疫苗（IPV</w:t>
      </w:r>
      <w:r w:rsidRPr="0053430B">
        <w:rPr>
          <w:rFonts w:ascii="仿宋_GB2312" w:eastAsia="仿宋_GB2312" w:hAnsi="方正仿宋_GBK" w:cs="方正仿宋_GBK"/>
          <w:snapToGrid w:val="0"/>
          <w:spacing w:val="-12"/>
          <w:kern w:val="0"/>
          <w:sz w:val="32"/>
          <w:szCs w:val="32"/>
        </w:rPr>
        <w:t>）</w:t>
      </w:r>
      <w:r w:rsidRPr="0053430B">
        <w:rPr>
          <w:rFonts w:ascii="仿宋_GB2312" w:eastAsia="仿宋_GB2312" w:hAnsi="方正仿宋_GBK" w:cs="方正仿宋_GBK" w:hint="eastAsia"/>
          <w:snapToGrid w:val="0"/>
          <w:spacing w:val="-12"/>
          <w:kern w:val="0"/>
          <w:sz w:val="32"/>
          <w:szCs w:val="32"/>
        </w:rPr>
        <w:t>，后续剂次采用二价脊髓灰质炎减毒活疫苗（bOPV</w:t>
      </w:r>
      <w:r w:rsidRPr="0053430B">
        <w:rPr>
          <w:rFonts w:ascii="仿宋_GB2312" w:eastAsia="仿宋_GB2312" w:hAnsi="方正仿宋_GBK" w:cs="方正仿宋_GBK"/>
          <w:snapToGrid w:val="0"/>
          <w:spacing w:val="-12"/>
          <w:kern w:val="0"/>
          <w:sz w:val="32"/>
          <w:szCs w:val="32"/>
        </w:rPr>
        <w:t>）</w:t>
      </w:r>
      <w:r w:rsidRPr="0053430B">
        <w:rPr>
          <w:rFonts w:ascii="仿宋_GB2312" w:eastAsia="仿宋_GB2312" w:hAnsi="方正仿宋_GBK" w:cs="方正仿宋_GBK" w:hint="eastAsia"/>
          <w:snapToGrid w:val="0"/>
          <w:spacing w:val="-12"/>
          <w:kern w:val="0"/>
          <w:sz w:val="32"/>
          <w:szCs w:val="32"/>
        </w:rPr>
        <w:t>。但在完全告知和群众知情同意情况下，接种国家免疫程序中的脊灰疫苗各相关剂次，由群众自愿选择自</w:t>
      </w:r>
      <w:r w:rsidRPr="0053430B">
        <w:rPr>
          <w:rFonts w:ascii="仿宋_GB2312" w:eastAsia="仿宋_GB2312" w:hAnsi="方正仿宋_GBK" w:cs="方正仿宋_GBK" w:hint="eastAsia"/>
          <w:snapToGrid w:val="0"/>
          <w:spacing w:val="-12"/>
          <w:kern w:val="0"/>
          <w:sz w:val="32"/>
          <w:szCs w:val="32"/>
        </w:rPr>
        <w:lastRenderedPageBreak/>
        <w:t>费接种含灭活脊髓灰质炎疫苗成分的其他疫苗。具体接种要求参照相关疫苗使用说明书。</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黑体" w:eastAsia="黑体" w:hAnsi="方正仿宋_GBK" w:cs="方正仿宋_GBK" w:hint="eastAsia"/>
          <w:snapToGrid w:val="0"/>
          <w:spacing w:val="-12"/>
          <w:kern w:val="0"/>
          <w:sz w:val="32"/>
          <w:szCs w:val="32"/>
        </w:rPr>
        <w:t>三、组织实施时限</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补充免疫工作主要分宣传发动、组织准备、调查摸底、补充接种和检查验收五个阶段。具体如下：</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1、2016年11月中旬，逐级开展补充免疫活动动员与培训，完成补充免疫活动接种人数估算、各种统计报表印发、疫苗储存和运输设备准备等准备工作。</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2、2016年11月下旬，完成调查摸底、登记、疫苗分发及核查工作。</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3、2016年12月1-4日，开展各种形式群众性补充接种宣传发动，大力宣传补充免疫活动接种对象、时间地点和补充免疫活动工作意义。</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4、2016年12月5-6日，为第一轮接种时间；8-10日，完成现场快速评估。</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5、2016年12月25日前，完成第一轮接种各种报表填写、汇总与上报工作，做好第二轮接种各项准备工作。</w:t>
      </w:r>
    </w:p>
    <w:p w:rsidR="0053430B" w:rsidRPr="0053430B" w:rsidRDefault="0053430B" w:rsidP="0053430B">
      <w:pPr>
        <w:spacing w:line="360" w:lineRule="auto"/>
        <w:ind w:firstLineChars="200" w:firstLine="592"/>
        <w:rPr>
          <w:rFonts w:ascii="黑体" w:eastAsia="黑体"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6、2017年1月5-6日，为第二轮接种时间；8-10日，完成现场快速评估；15日前，完成各种报表填写、汇总与上报工作。</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黑体" w:eastAsia="黑体" w:hAnsi="方正仿宋_GBK" w:cs="方正仿宋_GBK" w:hint="eastAsia"/>
          <w:snapToGrid w:val="0"/>
          <w:spacing w:val="-12"/>
          <w:kern w:val="0"/>
          <w:sz w:val="32"/>
          <w:szCs w:val="32"/>
        </w:rPr>
        <w:t>四、逐级督查反馈</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各级督导小组做好重点地区技术指导和检查工作。市、县（市、区）成立卫生行政或技术人员组成的督导小组，采取分片包干等</w:t>
      </w:r>
      <w:r w:rsidRPr="0053430B">
        <w:rPr>
          <w:rFonts w:ascii="仿宋_GB2312" w:eastAsia="仿宋_GB2312" w:hAnsi="方正仿宋_GBK" w:cs="方正仿宋_GBK" w:hint="eastAsia"/>
          <w:snapToGrid w:val="0"/>
          <w:spacing w:val="-12"/>
          <w:kern w:val="0"/>
          <w:sz w:val="32"/>
          <w:szCs w:val="32"/>
        </w:rPr>
        <w:lastRenderedPageBreak/>
        <w:t>形式，逐级督查，及时发现、解决存在问题，确保落实本次补充免疫各项工作。督导结果要如实反馈被督导单位。</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督导组必须收集有关资料。督导结束后有关报表和督导报告及时上报。在第一轮补充免疫活动后，市、县各级要及时分析督导发现的问题及接种率快速评价结果，提出改进措施，指导第二轮补充免疫活动。</w:t>
      </w:r>
    </w:p>
    <w:p w:rsidR="0053430B" w:rsidRPr="0053430B" w:rsidRDefault="0053430B" w:rsidP="0053430B">
      <w:pPr>
        <w:spacing w:line="360" w:lineRule="auto"/>
        <w:ind w:firstLineChars="200" w:firstLine="592"/>
        <w:rPr>
          <w:rFonts w:ascii="黑体" w:eastAsia="黑体" w:hAnsi="方正仿宋_GBK" w:cs="方正仿宋_GBK"/>
          <w:snapToGrid w:val="0"/>
          <w:spacing w:val="-12"/>
          <w:kern w:val="0"/>
          <w:sz w:val="32"/>
          <w:szCs w:val="32"/>
        </w:rPr>
      </w:pPr>
      <w:r w:rsidRPr="0053430B">
        <w:rPr>
          <w:rFonts w:ascii="黑体" w:eastAsia="黑体" w:hAnsi="方正仿宋_GBK" w:cs="方正仿宋_GBK" w:hint="eastAsia"/>
          <w:snapToGrid w:val="0"/>
          <w:spacing w:val="-12"/>
          <w:kern w:val="0"/>
          <w:sz w:val="32"/>
          <w:szCs w:val="32"/>
        </w:rPr>
        <w:t>五、接种率评估</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调查摸底和每轮补充免疫接种完成后要及时现场快速评估。重点评估容易漏种的矿区、流动人口聚居地、各种原因导致的常规免疫薄弱地区和人群。</w:t>
      </w:r>
      <w:smartTag w:uri="urn:schemas-microsoft-com:office:smarttags" w:element="chsdate">
        <w:smartTagPr>
          <w:attr w:name="Year" w:val="2016"/>
          <w:attr w:name="Month" w:val="12"/>
          <w:attr w:name="Day" w:val="12"/>
          <w:attr w:name="IsLunarDate" w:val="False"/>
          <w:attr w:name="IsROCDate" w:val="False"/>
        </w:smartTagPr>
        <w:r w:rsidRPr="0053430B">
          <w:rPr>
            <w:rFonts w:ascii="仿宋_GB2312" w:eastAsia="仿宋_GB2312" w:hAnsi="方正仿宋_GBK" w:cs="方正仿宋_GBK" w:hint="eastAsia"/>
            <w:snapToGrid w:val="0"/>
            <w:spacing w:val="-12"/>
            <w:kern w:val="0"/>
            <w:sz w:val="32"/>
            <w:szCs w:val="32"/>
          </w:rPr>
          <w:t>2016年</w:t>
        </w:r>
        <w:smartTag w:uri="urn:schemas-microsoft-com:office:smarttags" w:element="chsdate">
          <w:smartTagPr>
            <w:attr w:name="Year" w:val="2016"/>
            <w:attr w:name="Month" w:val="12"/>
            <w:attr w:name="Day" w:val="12"/>
            <w:attr w:name="IsLunarDate" w:val="False"/>
            <w:attr w:name="IsROCDate" w:val="False"/>
          </w:smartTagPr>
          <w:r w:rsidRPr="0053430B">
            <w:rPr>
              <w:rFonts w:ascii="仿宋_GB2312" w:eastAsia="仿宋_GB2312" w:hAnsi="方正仿宋_GBK" w:cs="方正仿宋_GBK" w:hint="eastAsia"/>
              <w:snapToGrid w:val="0"/>
              <w:spacing w:val="-12"/>
              <w:kern w:val="0"/>
              <w:sz w:val="32"/>
              <w:szCs w:val="32"/>
            </w:rPr>
            <w:t>12月12日前</w:t>
          </w:r>
        </w:smartTag>
      </w:smartTag>
      <w:r w:rsidRPr="0053430B">
        <w:rPr>
          <w:rFonts w:ascii="仿宋_GB2312" w:eastAsia="仿宋_GB2312" w:hAnsi="方正仿宋_GBK" w:cs="方正仿宋_GBK" w:hint="eastAsia"/>
          <w:snapToGrid w:val="0"/>
          <w:spacing w:val="-12"/>
          <w:kern w:val="0"/>
          <w:sz w:val="32"/>
          <w:szCs w:val="32"/>
        </w:rPr>
        <w:t>，完成第一轮评估资料汇总；</w:t>
      </w:r>
      <w:smartTag w:uri="urn:schemas-microsoft-com:office:smarttags" w:element="chsdate">
        <w:smartTagPr>
          <w:attr w:name="Year" w:val="2017"/>
          <w:attr w:name="Month" w:val="1"/>
          <w:attr w:name="Day" w:val="12"/>
          <w:attr w:name="IsLunarDate" w:val="False"/>
          <w:attr w:name="IsROCDate" w:val="False"/>
        </w:smartTagPr>
        <w:r w:rsidRPr="0053430B">
          <w:rPr>
            <w:rFonts w:ascii="仿宋_GB2312" w:eastAsia="仿宋_GB2312" w:hAnsi="方正仿宋_GBK" w:cs="方正仿宋_GBK" w:hint="eastAsia"/>
            <w:snapToGrid w:val="0"/>
            <w:spacing w:val="-12"/>
            <w:kern w:val="0"/>
            <w:sz w:val="32"/>
            <w:szCs w:val="32"/>
          </w:rPr>
          <w:t>2017年</w:t>
        </w:r>
        <w:smartTag w:uri="urn:schemas-microsoft-com:office:smarttags" w:element="chsdate">
          <w:smartTagPr>
            <w:attr w:name="Year" w:val="2016"/>
            <w:attr w:name="Month" w:val="1"/>
            <w:attr w:name="Day" w:val="12"/>
            <w:attr w:name="IsLunarDate" w:val="False"/>
            <w:attr w:name="IsROCDate" w:val="False"/>
          </w:smartTagPr>
          <w:r w:rsidRPr="0053430B">
            <w:rPr>
              <w:rFonts w:ascii="仿宋_GB2312" w:eastAsia="仿宋_GB2312" w:hAnsi="方正仿宋_GBK" w:cs="方正仿宋_GBK" w:hint="eastAsia"/>
              <w:snapToGrid w:val="0"/>
              <w:spacing w:val="-12"/>
              <w:kern w:val="0"/>
              <w:sz w:val="32"/>
              <w:szCs w:val="32"/>
            </w:rPr>
            <w:t>1月12日前</w:t>
          </w:r>
        </w:smartTag>
      </w:smartTag>
      <w:r w:rsidRPr="0053430B">
        <w:rPr>
          <w:rFonts w:ascii="仿宋_GB2312" w:eastAsia="仿宋_GB2312" w:hAnsi="方正仿宋_GBK" w:cs="方正仿宋_GBK" w:hint="eastAsia"/>
          <w:snapToGrid w:val="0"/>
          <w:spacing w:val="-12"/>
          <w:kern w:val="0"/>
          <w:sz w:val="32"/>
          <w:szCs w:val="32"/>
        </w:rPr>
        <w:t>，完成第二轮评估资料汇总。</w:t>
      </w:r>
    </w:p>
    <w:p w:rsidR="0053430B" w:rsidRPr="0053430B" w:rsidRDefault="0053430B" w:rsidP="0053430B">
      <w:pPr>
        <w:spacing w:line="360" w:lineRule="auto"/>
        <w:rPr>
          <w:rFonts w:ascii="仿宋_GB2312" w:eastAsia="仿宋_GB2312" w:hAnsi="方正仿宋_GBK" w:cs="方正仿宋_GBK"/>
          <w:bCs/>
          <w:snapToGrid w:val="0"/>
          <w:spacing w:val="-12"/>
          <w:kern w:val="0"/>
          <w:sz w:val="32"/>
          <w:szCs w:val="32"/>
        </w:rPr>
      </w:pPr>
      <w:r w:rsidRPr="0053430B">
        <w:rPr>
          <w:rFonts w:ascii="仿宋_GB2312" w:eastAsia="仿宋_GB2312" w:hAnsi="方正仿宋_GBK" w:cs="方正仿宋_GBK" w:hint="eastAsia"/>
          <w:bCs/>
          <w:snapToGrid w:val="0"/>
          <w:spacing w:val="-12"/>
          <w:kern w:val="0"/>
          <w:sz w:val="32"/>
          <w:szCs w:val="32"/>
        </w:rPr>
        <w:t>快速接种率评估方法如下：</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每个县（市、区）调查45名儿童。随机抽取重点地区2个乡镇（街道），每个乡镇（街道）以乡镇（街道）卫生院（社区卫生服务中心）为中心，在近、中和远距离各抽查1-3个村，每村入户调查5-10名目标儿童，每个乡镇（街道）累计调查15名儿童；每座县城在流动人口集中地，如城郊结合部、市场、车站等地，调查15名目标儿童（含当月5-6日不在本县儿童，注明来源，但不计入15名儿童之内），结果以儿童家长回忆和接种点接种记录相符为判定依据。</w:t>
      </w:r>
    </w:p>
    <w:p w:rsidR="0053430B" w:rsidRPr="0053430B" w:rsidRDefault="0053430B" w:rsidP="0053430B">
      <w:pPr>
        <w:spacing w:line="360" w:lineRule="auto"/>
        <w:ind w:firstLineChars="200" w:firstLine="592"/>
        <w:rPr>
          <w:rFonts w:ascii="黑体" w:eastAsia="黑体" w:hAnsi="方正仿宋_GBK" w:cs="方正仿宋_GBK"/>
          <w:snapToGrid w:val="0"/>
          <w:spacing w:val="-12"/>
          <w:kern w:val="0"/>
          <w:sz w:val="32"/>
          <w:szCs w:val="32"/>
        </w:rPr>
      </w:pPr>
      <w:r w:rsidRPr="0053430B">
        <w:rPr>
          <w:rFonts w:ascii="黑体" w:eastAsia="黑体" w:hAnsi="方正仿宋_GBK" w:cs="方正仿宋_GBK" w:hint="eastAsia"/>
          <w:snapToGrid w:val="0"/>
          <w:spacing w:val="-12"/>
          <w:kern w:val="0"/>
          <w:sz w:val="32"/>
          <w:szCs w:val="32"/>
        </w:rPr>
        <w:t>六、资料收集报告</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使用全省统一调查表，调查资料统一输入计算机并上传省疾</w:t>
      </w:r>
      <w:r w:rsidRPr="0053430B">
        <w:rPr>
          <w:rFonts w:ascii="仿宋_GB2312" w:eastAsia="仿宋_GB2312" w:hAnsi="方正仿宋_GBK" w:cs="方正仿宋_GBK" w:hint="eastAsia"/>
          <w:snapToGrid w:val="0"/>
          <w:spacing w:val="-12"/>
          <w:kern w:val="0"/>
          <w:sz w:val="32"/>
          <w:szCs w:val="32"/>
        </w:rPr>
        <w:lastRenderedPageBreak/>
        <w:t>控中心，市、县（市、区）留存原始资料复印件。</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表1-1、表2-1作为原始记录，分由乡、县、市保存。请各地将一、二轮表1-2、1-3、1-4、2-2和分县（市、区）补充免疫数据资料汇总及工作总结分别于2016年12月25日、2017年1月15日前上报市疾控中心。</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黑体" w:eastAsia="黑体" w:hAnsi="方正仿宋_GBK" w:cs="方正仿宋_GBK" w:hint="eastAsia"/>
          <w:snapToGrid w:val="0"/>
          <w:spacing w:val="-12"/>
          <w:kern w:val="0"/>
          <w:sz w:val="32"/>
          <w:szCs w:val="32"/>
        </w:rPr>
        <w:t>七、相关工作要求</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1、各级卫生计生行政部门要高度重视和认真组织补充免疫活动，积极争取政府有关部门支持，安排必要的实施补充免疫财政工作经费。</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2、各级疾控中心制定详细实施计划，做好补充免疫活动技术指导，科学设置接种点，尤其要明确难以区分的行政区划工作分工，避免漏种，消除免疫不全和空白现象；根据相关要求，开展多种形式宣传动员活动，要在补充免疫活动开展前把规范接种标准程序培训到位，确保各级各类人员规范接种。</w:t>
      </w: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3、各接种点做好补充免疫前适龄儿童摸底登记工作。乡村医生和村（居）委会要挨门逐户调查，摸清、登记应种对象，尤其要调查登记常规免疫漏卡儿童、流动儿童、计划外生育儿童，并分别汇总上报流动儿童和常住儿童，保存补充免疫儿童名册原始记录；在摸底同时宣传动员群众，通知接种时间、地点。县、乡两级工作人员要加强摸底登记工作监督检查。严禁从接种卡或预防接种信息系统上抄录名单作为本次补充免疫对象。</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p>
    <w:p w:rsidR="0053430B" w:rsidRPr="0053430B" w:rsidRDefault="0053430B" w:rsidP="0053430B">
      <w:pPr>
        <w:spacing w:line="360" w:lineRule="auto"/>
        <w:ind w:firstLineChars="200" w:firstLine="592"/>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lastRenderedPageBreak/>
        <w:t>4、在固定接种点优质完成任务同时，要安排足量县级以上专业人员负责矿区、集贸市场、流动人口流入流出地和聚集地等重点地区补充免疫活动，设立火车站、汽车站、渡口码头等临时接种点，湖区和渔船民集中区域，也可采用巡回接种和逐船接种相结合方式。</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附表：</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1.江苏省脊灰疫苗补充免疫儿童登记与接种记录表1-1</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2.江苏省脊灰疫苗补充免疫登记与对象统计表 1-2(常住/流动儿童用)</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3.江苏省脊灰疫苗补充免疫登记儿童统计表1-3</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4.江苏省脊灰疫苗补充免疫接种儿童数统计表 1-4(常住/流动儿童用)</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5.江苏省脊灰疫苗补充免疫接种率快速评估调查表 2-1</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6.江苏省脊灰疫苗补充免疫接种状况快速调查汇总 表2-2</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7.江苏省2016-2017年度脊灰疫苗补充免疫服活动 填表说明</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sectPr w:rsidR="0053430B" w:rsidRPr="0053430B" w:rsidSect="00382056">
          <w:footerReference w:type="default" r:id="rId5"/>
          <w:pgSz w:w="11906" w:h="16838"/>
          <w:pgMar w:top="1440" w:right="1800" w:bottom="1440" w:left="1800" w:header="851" w:footer="992" w:gutter="0"/>
          <w:cols w:space="425"/>
          <w:docGrid w:type="linesAndChars" w:linePitch="312"/>
        </w:sectPr>
      </w:pPr>
    </w:p>
    <w:p w:rsidR="0053430B" w:rsidRPr="0053430B" w:rsidRDefault="0053430B" w:rsidP="0053430B">
      <w:pPr>
        <w:spacing w:line="360" w:lineRule="auto"/>
        <w:jc w:val="center"/>
        <w:rPr>
          <w:rFonts w:ascii="仿宋_GB2312" w:eastAsia="仿宋_GB2312" w:hAnsi="方正仿宋_GBK" w:cs="方正仿宋_GBK"/>
          <w:snapToGrid w:val="0"/>
          <w:spacing w:val="-12"/>
          <w:kern w:val="0"/>
          <w:sz w:val="32"/>
          <w:szCs w:val="32"/>
        </w:rPr>
      </w:pPr>
      <w:r w:rsidRPr="0053430B">
        <w:rPr>
          <w:rFonts w:ascii="方正小标宋_GBK" w:eastAsia="方正小标宋_GBK" w:hAnsi="宋体" w:cs="宋体" w:hint="eastAsia"/>
          <w:bCs/>
          <w:snapToGrid w:val="0"/>
          <w:spacing w:val="-12"/>
          <w:kern w:val="0"/>
          <w:sz w:val="44"/>
          <w:szCs w:val="44"/>
        </w:rPr>
        <w:lastRenderedPageBreak/>
        <w:t>江苏省脊灰疫苗补充免疫儿童登记与接种记录表</w:t>
      </w:r>
      <w:r w:rsidRPr="0053430B">
        <w:rPr>
          <w:rFonts w:ascii="方正小标宋_GBK" w:eastAsia="方正小标宋_GBK" w:hAnsi="Times New Roman" w:cs="Times New Roman" w:hint="eastAsia"/>
          <w:bCs/>
          <w:snapToGrid w:val="0"/>
          <w:spacing w:val="-12"/>
          <w:kern w:val="0"/>
          <w:sz w:val="44"/>
          <w:szCs w:val="44"/>
        </w:rPr>
        <w:t>1-1</w:t>
      </w:r>
    </w:p>
    <w:p w:rsidR="0053430B" w:rsidRPr="0053430B" w:rsidRDefault="0053430B" w:rsidP="0053430B">
      <w:pPr>
        <w:spacing w:line="360" w:lineRule="auto"/>
        <w:rPr>
          <w:rFonts w:ascii="仿宋_GB2312" w:eastAsia="仿宋_GB2312" w:hAnsi="宋体"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_________</w:t>
      </w:r>
      <w:r w:rsidRPr="0053430B">
        <w:rPr>
          <w:rFonts w:ascii="仿宋_GB2312" w:eastAsia="仿宋_GB2312" w:hAnsi="宋体" w:cs="Times New Roman" w:hint="eastAsia"/>
          <w:snapToGrid w:val="0"/>
          <w:spacing w:val="-12"/>
          <w:kern w:val="0"/>
          <w:szCs w:val="21"/>
        </w:rPr>
        <w:t>县</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市、区）</w:t>
      </w:r>
      <w:r w:rsidRPr="0053430B">
        <w:rPr>
          <w:rFonts w:ascii="仿宋_GB2312" w:eastAsia="仿宋_GB2312" w:hAnsi="Times New Roman" w:cs="Times New Roman" w:hint="eastAsia"/>
          <w:snapToGrid w:val="0"/>
          <w:spacing w:val="-12"/>
          <w:kern w:val="0"/>
          <w:szCs w:val="21"/>
        </w:rPr>
        <w:t>________</w:t>
      </w:r>
      <w:r w:rsidRPr="0053430B">
        <w:rPr>
          <w:rFonts w:ascii="仿宋_GB2312" w:eastAsia="仿宋_GB2312" w:hAnsi="宋体" w:cs="Times New Roman" w:hint="eastAsia"/>
          <w:snapToGrid w:val="0"/>
          <w:spacing w:val="-12"/>
          <w:kern w:val="0"/>
          <w:szCs w:val="21"/>
        </w:rPr>
        <w:t>乡</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街道</w:t>
      </w:r>
      <w:r w:rsidRPr="0053430B">
        <w:rPr>
          <w:rFonts w:ascii="仿宋_GB2312" w:eastAsia="仿宋_GB2312" w:hAnsi="Times New Roman" w:cs="Times New Roman" w:hint="eastAsia"/>
          <w:snapToGrid w:val="0"/>
          <w:spacing w:val="-12"/>
          <w:kern w:val="0"/>
          <w:szCs w:val="21"/>
        </w:rPr>
        <w:t>) ________</w:t>
      </w:r>
      <w:r w:rsidRPr="0053430B">
        <w:rPr>
          <w:rFonts w:ascii="仿宋_GB2312" w:eastAsia="仿宋_GB2312" w:hAnsi="宋体" w:cs="Times New Roman" w:hint="eastAsia"/>
          <w:snapToGrid w:val="0"/>
          <w:spacing w:val="-12"/>
          <w:kern w:val="0"/>
          <w:szCs w:val="21"/>
        </w:rPr>
        <w:t>村</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居委会</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Times New Roman" w:hint="eastAsia"/>
          <w:snapToGrid w:val="0"/>
          <w:spacing w:val="-12"/>
          <w:kern w:val="0"/>
          <w:szCs w:val="21"/>
        </w:rPr>
        <w:t>登记员</w:t>
      </w:r>
      <w:r w:rsidRPr="0053430B">
        <w:rPr>
          <w:rFonts w:ascii="仿宋_GB2312" w:eastAsia="仿宋_GB2312" w:hAnsi="Times New Roman" w:cs="Times New Roman" w:hint="eastAsia"/>
          <w:snapToGrid w:val="0"/>
          <w:spacing w:val="-12"/>
          <w:kern w:val="0"/>
          <w:szCs w:val="21"/>
        </w:rPr>
        <w:t xml:space="preserve">________         </w:t>
      </w:r>
      <w:r w:rsidRPr="0053430B">
        <w:rPr>
          <w:rFonts w:ascii="仿宋_GB2312" w:eastAsia="仿宋_GB2312" w:hAnsi="宋体" w:cs="Times New Roman" w:hint="eastAsia"/>
          <w:snapToGrid w:val="0"/>
          <w:spacing w:val="-12"/>
          <w:kern w:val="0"/>
          <w:szCs w:val="21"/>
        </w:rPr>
        <w:t>接种员</w:t>
      </w:r>
      <w:r w:rsidRPr="0053430B">
        <w:rPr>
          <w:rFonts w:ascii="仿宋_GB2312" w:eastAsia="仿宋_GB2312" w:hAnsi="Times New Roman" w:cs="Times New Roman" w:hint="eastAsia"/>
          <w:snapToGrid w:val="0"/>
          <w:spacing w:val="-12"/>
          <w:kern w:val="0"/>
          <w:szCs w:val="21"/>
        </w:rPr>
        <w:t xml:space="preserve">__________                </w:t>
      </w:r>
      <w:r w:rsidRPr="0053430B">
        <w:rPr>
          <w:rFonts w:ascii="仿宋_GB2312" w:eastAsia="仿宋_GB2312" w:hAnsi="宋体" w:cs="Times New Roman" w:hint="eastAsia"/>
          <w:snapToGrid w:val="0"/>
          <w:spacing w:val="-12"/>
          <w:kern w:val="0"/>
          <w:szCs w:val="21"/>
        </w:rPr>
        <w:t>登记日期</w:t>
      </w:r>
      <w:r w:rsidRPr="0053430B">
        <w:rPr>
          <w:rFonts w:ascii="仿宋_GB2312" w:eastAsia="仿宋_GB2312" w:hAnsi="Times New Roman" w:cs="Times New Roman" w:hint="eastAsia"/>
          <w:snapToGrid w:val="0"/>
          <w:spacing w:val="-12"/>
          <w:kern w:val="0"/>
          <w:szCs w:val="21"/>
        </w:rPr>
        <w:t>___</w:t>
      </w:r>
      <w:r w:rsidRPr="0053430B">
        <w:rPr>
          <w:rFonts w:ascii="仿宋_GB2312" w:eastAsia="仿宋_GB2312" w:hAnsi="宋体" w:cs="Times New Roman" w:hint="eastAsia"/>
          <w:snapToGrid w:val="0"/>
          <w:spacing w:val="-12"/>
          <w:kern w:val="0"/>
          <w:szCs w:val="21"/>
        </w:rPr>
        <w:t>年</w:t>
      </w:r>
      <w:r w:rsidRPr="0053430B">
        <w:rPr>
          <w:rFonts w:ascii="仿宋_GB2312" w:eastAsia="仿宋_GB2312" w:hAnsi="Times New Roman" w:cs="Times New Roman" w:hint="eastAsia"/>
          <w:snapToGrid w:val="0"/>
          <w:spacing w:val="-12"/>
          <w:kern w:val="0"/>
          <w:szCs w:val="21"/>
        </w:rPr>
        <w:t>___</w:t>
      </w:r>
      <w:r w:rsidRPr="0053430B">
        <w:rPr>
          <w:rFonts w:ascii="仿宋_GB2312" w:eastAsia="仿宋_GB2312" w:hAnsi="宋体" w:cs="Times New Roman" w:hint="eastAsia"/>
          <w:snapToGrid w:val="0"/>
          <w:spacing w:val="-12"/>
          <w:kern w:val="0"/>
          <w:szCs w:val="21"/>
        </w:rPr>
        <w:t>月</w:t>
      </w:r>
      <w:r w:rsidRPr="0053430B">
        <w:rPr>
          <w:rFonts w:ascii="仿宋_GB2312" w:eastAsia="仿宋_GB2312" w:hAnsi="Times New Roman" w:cs="Times New Roman" w:hint="eastAsia"/>
          <w:snapToGrid w:val="0"/>
          <w:spacing w:val="-12"/>
          <w:kern w:val="0"/>
          <w:szCs w:val="21"/>
        </w:rPr>
        <w:t>___</w:t>
      </w:r>
      <w:r w:rsidRPr="0053430B">
        <w:rPr>
          <w:rFonts w:ascii="仿宋_GB2312" w:eastAsia="仿宋_GB2312" w:hAnsi="宋体" w:cs="Times New Roman" w:hint="eastAsia"/>
          <w:snapToGrid w:val="0"/>
          <w:spacing w:val="-12"/>
          <w:kern w:val="0"/>
          <w:szCs w:val="21"/>
        </w:rPr>
        <w:t>日</w:t>
      </w:r>
    </w:p>
    <w:tbl>
      <w:tblPr>
        <w:tblpPr w:leftFromText="180" w:rightFromText="180" w:vertAnchor="page" w:horzAnchor="margin" w:tblpY="3670"/>
        <w:tblW w:w="14985" w:type="dxa"/>
        <w:tblLayout w:type="fixed"/>
        <w:tblLook w:val="0000" w:firstRow="0" w:lastRow="0" w:firstColumn="0" w:lastColumn="0" w:noHBand="0" w:noVBand="0"/>
      </w:tblPr>
      <w:tblGrid>
        <w:gridCol w:w="684"/>
        <w:gridCol w:w="825"/>
        <w:gridCol w:w="1185"/>
        <w:gridCol w:w="1082"/>
        <w:gridCol w:w="668"/>
        <w:gridCol w:w="687"/>
        <w:gridCol w:w="671"/>
        <w:gridCol w:w="601"/>
        <w:gridCol w:w="775"/>
        <w:gridCol w:w="515"/>
        <w:gridCol w:w="687"/>
        <w:gridCol w:w="601"/>
        <w:gridCol w:w="605"/>
        <w:gridCol w:w="968"/>
        <w:gridCol w:w="1618"/>
        <w:gridCol w:w="938"/>
        <w:gridCol w:w="1031"/>
        <w:gridCol w:w="844"/>
      </w:tblGrid>
      <w:tr w:rsidR="0053430B" w:rsidRPr="0053430B" w:rsidTr="00A55913">
        <w:trPr>
          <w:trHeight w:val="101"/>
        </w:trPr>
        <w:tc>
          <w:tcPr>
            <w:tcW w:w="684"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编号</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儿童姓名</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现住址</w:t>
            </w:r>
          </w:p>
        </w:tc>
        <w:tc>
          <w:tcPr>
            <w:tcW w:w="1082" w:type="dxa"/>
            <w:vMerge w:val="restart"/>
            <w:tcBorders>
              <w:top w:val="single" w:sz="4" w:space="0" w:color="auto"/>
              <w:left w:val="single" w:sz="4" w:space="0" w:color="auto"/>
              <w:bottom w:val="nil"/>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出生</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年月</w:t>
            </w:r>
          </w:p>
        </w:tc>
        <w:tc>
          <w:tcPr>
            <w:tcW w:w="668" w:type="dxa"/>
            <w:vMerge w:val="restart"/>
            <w:tcBorders>
              <w:top w:val="single" w:sz="4" w:space="0" w:color="auto"/>
              <w:left w:val="single" w:sz="4" w:space="0" w:color="auto"/>
              <w:bottom w:val="nil"/>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年龄</w:t>
            </w:r>
          </w:p>
        </w:tc>
        <w:tc>
          <w:tcPr>
            <w:tcW w:w="1358" w:type="dxa"/>
            <w:gridSpan w:val="2"/>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是否建卡</w:t>
            </w:r>
          </w:p>
        </w:tc>
        <w:tc>
          <w:tcPr>
            <w:tcW w:w="3784" w:type="dxa"/>
            <w:gridSpan w:val="6"/>
            <w:tcBorders>
              <w:top w:val="single" w:sz="4" w:space="0" w:color="auto"/>
              <w:left w:val="nil"/>
              <w:bottom w:val="single" w:sz="4" w:space="0" w:color="auto"/>
              <w:right w:val="single" w:sz="4" w:space="0" w:color="000000"/>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流动情况</w:t>
            </w:r>
          </w:p>
        </w:tc>
        <w:tc>
          <w:tcPr>
            <w:tcW w:w="3524" w:type="dxa"/>
            <w:gridSpan w:val="3"/>
            <w:tcBorders>
              <w:top w:val="single" w:sz="4" w:space="0" w:color="auto"/>
              <w:left w:val="nil"/>
              <w:bottom w:val="single" w:sz="4" w:space="0" w:color="auto"/>
              <w:right w:val="single" w:sz="4" w:space="0" w:color="000000"/>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脊灰疫苗</w:t>
            </w:r>
          </w:p>
        </w:tc>
        <w:tc>
          <w:tcPr>
            <w:tcW w:w="1875" w:type="dxa"/>
            <w:gridSpan w:val="2"/>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是否接种</w:t>
            </w:r>
          </w:p>
        </w:tc>
      </w:tr>
      <w:tr w:rsidR="0053430B" w:rsidRPr="0053430B" w:rsidTr="00A55913">
        <w:trPr>
          <w:trHeight w:val="52"/>
        </w:trPr>
        <w:tc>
          <w:tcPr>
            <w:tcW w:w="684"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vMerge/>
            <w:tcBorders>
              <w:top w:val="single" w:sz="4" w:space="0" w:color="auto"/>
              <w:left w:val="single" w:sz="4" w:space="0" w:color="auto"/>
              <w:bottom w:val="nil"/>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vMerge/>
            <w:tcBorders>
              <w:top w:val="single" w:sz="4" w:space="0" w:color="auto"/>
              <w:left w:val="single" w:sz="4" w:space="0" w:color="auto"/>
              <w:bottom w:val="nil"/>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户籍地</w:t>
            </w:r>
          </w:p>
        </w:tc>
        <w:tc>
          <w:tcPr>
            <w:tcW w:w="671"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流入地</w:t>
            </w:r>
          </w:p>
        </w:tc>
        <w:tc>
          <w:tcPr>
            <w:tcW w:w="601" w:type="dxa"/>
            <w:vMerge w:val="restart"/>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常住</w:t>
            </w:r>
          </w:p>
        </w:tc>
        <w:tc>
          <w:tcPr>
            <w:tcW w:w="3183" w:type="dxa"/>
            <w:gridSpan w:val="5"/>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流入</w:t>
            </w:r>
          </w:p>
        </w:tc>
        <w:tc>
          <w:tcPr>
            <w:tcW w:w="968" w:type="dxa"/>
            <w:vMerge w:val="restart"/>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宋体" w:cs="Times New Roman" w:hint="eastAsia"/>
                <w:b/>
                <w:bCs/>
                <w:snapToGrid w:val="0"/>
                <w:spacing w:val="-12"/>
                <w:kern w:val="0"/>
                <w:szCs w:val="21"/>
              </w:rPr>
              <w:t>“零”剂次</w:t>
            </w:r>
          </w:p>
        </w:tc>
        <w:tc>
          <w:tcPr>
            <w:tcW w:w="1618" w:type="dxa"/>
            <w:vMerge w:val="restart"/>
            <w:tcBorders>
              <w:top w:val="nil"/>
              <w:left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2月龄-3周岁未按国家规定免疫程序完成免疫剂次数</w:t>
            </w:r>
          </w:p>
        </w:tc>
        <w:tc>
          <w:tcPr>
            <w:tcW w:w="938" w:type="dxa"/>
            <w:vMerge w:val="restart"/>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宋体" w:cs="宋体" w:hint="eastAsia"/>
                <w:b/>
                <w:bCs/>
                <w:snapToGrid w:val="0"/>
                <w:spacing w:val="-12"/>
                <w:kern w:val="0"/>
                <w:szCs w:val="21"/>
              </w:rPr>
              <w:t>4周岁及以上＜4次</w:t>
            </w:r>
          </w:p>
        </w:tc>
        <w:tc>
          <w:tcPr>
            <w:tcW w:w="1031" w:type="dxa"/>
            <w:vMerge w:val="restart"/>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一轮</w:t>
            </w:r>
          </w:p>
        </w:tc>
        <w:tc>
          <w:tcPr>
            <w:tcW w:w="844" w:type="dxa"/>
            <w:vMerge w:val="restart"/>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二轮</w:t>
            </w:r>
          </w:p>
        </w:tc>
      </w:tr>
      <w:tr w:rsidR="0053430B" w:rsidRPr="0053430B" w:rsidTr="00A55913">
        <w:trPr>
          <w:trHeight w:val="127"/>
        </w:trPr>
        <w:tc>
          <w:tcPr>
            <w:tcW w:w="684"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1"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01" w:type="dxa"/>
            <w:vMerge/>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75" w:type="dxa"/>
            <w:tcBorders>
              <w:top w:val="single" w:sz="4" w:space="0" w:color="auto"/>
              <w:left w:val="single" w:sz="4" w:space="0" w:color="auto"/>
              <w:bottom w:val="single" w:sz="4" w:space="0" w:color="000000"/>
              <w:right w:val="single" w:sz="4" w:space="0" w:color="auto"/>
            </w:tcBorders>
            <w:vAlign w:val="center"/>
          </w:tcPr>
          <w:p w:rsidR="0053430B" w:rsidRPr="0053430B" w:rsidRDefault="0053430B" w:rsidP="0053430B">
            <w:pPr>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流入时间</w:t>
            </w:r>
          </w:p>
        </w:tc>
        <w:tc>
          <w:tcPr>
            <w:tcW w:w="51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本县</w:t>
            </w: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本市</w:t>
            </w:r>
          </w:p>
        </w:tc>
        <w:tc>
          <w:tcPr>
            <w:tcW w:w="601"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本省</w:t>
            </w:r>
          </w:p>
        </w:tc>
        <w:tc>
          <w:tcPr>
            <w:tcW w:w="60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外省</w:t>
            </w:r>
          </w:p>
        </w:tc>
        <w:tc>
          <w:tcPr>
            <w:tcW w:w="968" w:type="dxa"/>
            <w:vMerge/>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618" w:type="dxa"/>
            <w:vMerge/>
            <w:tcBorders>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938" w:type="dxa"/>
            <w:vMerge/>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031" w:type="dxa"/>
            <w:vMerge/>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4" w:type="dxa"/>
            <w:vMerge/>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val="127"/>
        </w:trPr>
        <w:tc>
          <w:tcPr>
            <w:tcW w:w="684"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1"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0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75" w:type="dxa"/>
            <w:tcBorders>
              <w:top w:val="single" w:sz="4" w:space="0" w:color="auto"/>
              <w:left w:val="single" w:sz="4" w:space="0" w:color="auto"/>
              <w:bottom w:val="single" w:sz="4" w:space="0" w:color="000000"/>
              <w:right w:val="single" w:sz="4" w:space="0" w:color="auto"/>
            </w:tcBorders>
            <w:vAlign w:val="center"/>
          </w:tcPr>
          <w:p w:rsidR="0053430B" w:rsidRPr="0053430B" w:rsidRDefault="0053430B" w:rsidP="0053430B">
            <w:pPr>
              <w:spacing w:line="360" w:lineRule="auto"/>
              <w:jc w:val="center"/>
              <w:rPr>
                <w:rFonts w:ascii="仿宋_GB2312" w:eastAsia="仿宋_GB2312" w:hAnsi="宋体" w:cs="宋体"/>
                <w:b/>
                <w:bCs/>
                <w:snapToGrid w:val="0"/>
                <w:spacing w:val="-12"/>
                <w:kern w:val="0"/>
                <w:szCs w:val="21"/>
              </w:rPr>
            </w:pPr>
          </w:p>
        </w:tc>
        <w:tc>
          <w:tcPr>
            <w:tcW w:w="51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1"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96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618" w:type="dxa"/>
            <w:tcBorders>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93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03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4"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val="127"/>
        </w:trPr>
        <w:tc>
          <w:tcPr>
            <w:tcW w:w="684"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1"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0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75" w:type="dxa"/>
            <w:tcBorders>
              <w:top w:val="single" w:sz="4" w:space="0" w:color="auto"/>
              <w:left w:val="single" w:sz="4" w:space="0" w:color="auto"/>
              <w:bottom w:val="single" w:sz="4" w:space="0" w:color="000000"/>
              <w:right w:val="single" w:sz="4" w:space="0" w:color="auto"/>
            </w:tcBorders>
            <w:vAlign w:val="center"/>
          </w:tcPr>
          <w:p w:rsidR="0053430B" w:rsidRPr="0053430B" w:rsidRDefault="0053430B" w:rsidP="0053430B">
            <w:pPr>
              <w:spacing w:line="360" w:lineRule="auto"/>
              <w:jc w:val="center"/>
              <w:rPr>
                <w:rFonts w:ascii="仿宋_GB2312" w:eastAsia="仿宋_GB2312" w:hAnsi="宋体" w:cs="宋体"/>
                <w:b/>
                <w:bCs/>
                <w:snapToGrid w:val="0"/>
                <w:spacing w:val="-12"/>
                <w:kern w:val="0"/>
                <w:szCs w:val="21"/>
              </w:rPr>
            </w:pPr>
          </w:p>
        </w:tc>
        <w:tc>
          <w:tcPr>
            <w:tcW w:w="51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1"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96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618" w:type="dxa"/>
            <w:tcBorders>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93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03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4"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val="127"/>
        </w:trPr>
        <w:tc>
          <w:tcPr>
            <w:tcW w:w="684"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1"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0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75" w:type="dxa"/>
            <w:tcBorders>
              <w:top w:val="single" w:sz="4" w:space="0" w:color="auto"/>
              <w:left w:val="single" w:sz="4" w:space="0" w:color="auto"/>
              <w:bottom w:val="single" w:sz="4" w:space="0" w:color="000000"/>
              <w:right w:val="single" w:sz="4" w:space="0" w:color="auto"/>
            </w:tcBorders>
            <w:vAlign w:val="center"/>
          </w:tcPr>
          <w:p w:rsidR="0053430B" w:rsidRPr="0053430B" w:rsidRDefault="0053430B" w:rsidP="0053430B">
            <w:pPr>
              <w:spacing w:line="360" w:lineRule="auto"/>
              <w:jc w:val="center"/>
              <w:rPr>
                <w:rFonts w:ascii="仿宋_GB2312" w:eastAsia="仿宋_GB2312" w:hAnsi="宋体" w:cs="宋体"/>
                <w:b/>
                <w:bCs/>
                <w:snapToGrid w:val="0"/>
                <w:spacing w:val="-12"/>
                <w:kern w:val="0"/>
                <w:szCs w:val="21"/>
              </w:rPr>
            </w:pPr>
          </w:p>
        </w:tc>
        <w:tc>
          <w:tcPr>
            <w:tcW w:w="51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1"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96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618" w:type="dxa"/>
            <w:tcBorders>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93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03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4"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val="127"/>
        </w:trPr>
        <w:tc>
          <w:tcPr>
            <w:tcW w:w="684"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1"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0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75" w:type="dxa"/>
            <w:tcBorders>
              <w:top w:val="single" w:sz="4" w:space="0" w:color="auto"/>
              <w:left w:val="single" w:sz="4" w:space="0" w:color="auto"/>
              <w:bottom w:val="single" w:sz="4" w:space="0" w:color="000000"/>
              <w:right w:val="single" w:sz="4" w:space="0" w:color="auto"/>
            </w:tcBorders>
            <w:vAlign w:val="center"/>
          </w:tcPr>
          <w:p w:rsidR="0053430B" w:rsidRPr="0053430B" w:rsidRDefault="0053430B" w:rsidP="0053430B">
            <w:pPr>
              <w:spacing w:line="360" w:lineRule="auto"/>
              <w:jc w:val="center"/>
              <w:rPr>
                <w:rFonts w:ascii="仿宋_GB2312" w:eastAsia="仿宋_GB2312" w:hAnsi="宋体" w:cs="宋体"/>
                <w:b/>
                <w:bCs/>
                <w:snapToGrid w:val="0"/>
                <w:spacing w:val="-12"/>
                <w:kern w:val="0"/>
                <w:szCs w:val="21"/>
              </w:rPr>
            </w:pPr>
          </w:p>
        </w:tc>
        <w:tc>
          <w:tcPr>
            <w:tcW w:w="51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1"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96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618" w:type="dxa"/>
            <w:tcBorders>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93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03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4"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val="127"/>
        </w:trPr>
        <w:tc>
          <w:tcPr>
            <w:tcW w:w="684"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1"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0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75" w:type="dxa"/>
            <w:tcBorders>
              <w:top w:val="single" w:sz="4" w:space="0" w:color="auto"/>
              <w:left w:val="single" w:sz="4" w:space="0" w:color="auto"/>
              <w:bottom w:val="single" w:sz="4" w:space="0" w:color="000000"/>
              <w:right w:val="single" w:sz="4" w:space="0" w:color="auto"/>
            </w:tcBorders>
            <w:vAlign w:val="center"/>
          </w:tcPr>
          <w:p w:rsidR="0053430B" w:rsidRPr="0053430B" w:rsidRDefault="0053430B" w:rsidP="0053430B">
            <w:pPr>
              <w:spacing w:line="360" w:lineRule="auto"/>
              <w:jc w:val="center"/>
              <w:rPr>
                <w:rFonts w:ascii="仿宋_GB2312" w:eastAsia="仿宋_GB2312" w:hAnsi="宋体" w:cs="宋体"/>
                <w:b/>
                <w:bCs/>
                <w:snapToGrid w:val="0"/>
                <w:spacing w:val="-12"/>
                <w:kern w:val="0"/>
                <w:szCs w:val="21"/>
              </w:rPr>
            </w:pPr>
          </w:p>
        </w:tc>
        <w:tc>
          <w:tcPr>
            <w:tcW w:w="51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1"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96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618" w:type="dxa"/>
            <w:tcBorders>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93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03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4"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val="127"/>
        </w:trPr>
        <w:tc>
          <w:tcPr>
            <w:tcW w:w="684"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1"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0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75" w:type="dxa"/>
            <w:tcBorders>
              <w:top w:val="single" w:sz="4" w:space="0" w:color="auto"/>
              <w:left w:val="single" w:sz="4" w:space="0" w:color="auto"/>
              <w:bottom w:val="single" w:sz="4" w:space="0" w:color="000000"/>
              <w:right w:val="single" w:sz="4" w:space="0" w:color="auto"/>
            </w:tcBorders>
            <w:vAlign w:val="center"/>
          </w:tcPr>
          <w:p w:rsidR="0053430B" w:rsidRPr="0053430B" w:rsidRDefault="0053430B" w:rsidP="0053430B">
            <w:pPr>
              <w:spacing w:line="360" w:lineRule="auto"/>
              <w:jc w:val="center"/>
              <w:rPr>
                <w:rFonts w:ascii="仿宋_GB2312" w:eastAsia="仿宋_GB2312" w:hAnsi="宋体" w:cs="宋体"/>
                <w:b/>
                <w:bCs/>
                <w:snapToGrid w:val="0"/>
                <w:spacing w:val="-12"/>
                <w:kern w:val="0"/>
                <w:szCs w:val="21"/>
              </w:rPr>
            </w:pPr>
          </w:p>
        </w:tc>
        <w:tc>
          <w:tcPr>
            <w:tcW w:w="51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1"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96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618" w:type="dxa"/>
            <w:tcBorders>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93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03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4"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val="127"/>
        </w:trPr>
        <w:tc>
          <w:tcPr>
            <w:tcW w:w="684"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1"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0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75" w:type="dxa"/>
            <w:tcBorders>
              <w:top w:val="single" w:sz="4" w:space="0" w:color="auto"/>
              <w:left w:val="single" w:sz="4" w:space="0" w:color="auto"/>
              <w:bottom w:val="single" w:sz="4" w:space="0" w:color="000000"/>
              <w:right w:val="single" w:sz="4" w:space="0" w:color="auto"/>
            </w:tcBorders>
            <w:vAlign w:val="center"/>
          </w:tcPr>
          <w:p w:rsidR="0053430B" w:rsidRPr="0053430B" w:rsidRDefault="0053430B" w:rsidP="0053430B">
            <w:pPr>
              <w:spacing w:line="360" w:lineRule="auto"/>
              <w:jc w:val="center"/>
              <w:rPr>
                <w:rFonts w:ascii="仿宋_GB2312" w:eastAsia="仿宋_GB2312" w:hAnsi="宋体" w:cs="宋体"/>
                <w:b/>
                <w:bCs/>
                <w:snapToGrid w:val="0"/>
                <w:spacing w:val="-12"/>
                <w:kern w:val="0"/>
                <w:szCs w:val="21"/>
              </w:rPr>
            </w:pPr>
          </w:p>
        </w:tc>
        <w:tc>
          <w:tcPr>
            <w:tcW w:w="51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1"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96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618" w:type="dxa"/>
            <w:tcBorders>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93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03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4"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val="127"/>
        </w:trPr>
        <w:tc>
          <w:tcPr>
            <w:tcW w:w="684"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87"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1"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0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75" w:type="dxa"/>
            <w:tcBorders>
              <w:top w:val="single" w:sz="4" w:space="0" w:color="auto"/>
              <w:left w:val="single" w:sz="4" w:space="0" w:color="auto"/>
              <w:bottom w:val="single" w:sz="4" w:space="0" w:color="000000"/>
              <w:right w:val="single" w:sz="4" w:space="0" w:color="auto"/>
            </w:tcBorders>
            <w:vAlign w:val="center"/>
          </w:tcPr>
          <w:p w:rsidR="0053430B" w:rsidRPr="0053430B" w:rsidRDefault="0053430B" w:rsidP="0053430B">
            <w:pPr>
              <w:spacing w:line="360" w:lineRule="auto"/>
              <w:jc w:val="center"/>
              <w:rPr>
                <w:rFonts w:ascii="仿宋_GB2312" w:eastAsia="仿宋_GB2312" w:hAnsi="宋体" w:cs="宋体"/>
                <w:b/>
                <w:bCs/>
                <w:snapToGrid w:val="0"/>
                <w:spacing w:val="-12"/>
                <w:kern w:val="0"/>
                <w:szCs w:val="21"/>
              </w:rPr>
            </w:pPr>
          </w:p>
        </w:tc>
        <w:tc>
          <w:tcPr>
            <w:tcW w:w="51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1"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0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96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618" w:type="dxa"/>
            <w:tcBorders>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938"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031"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4" w:type="dxa"/>
            <w:tcBorders>
              <w:top w:val="nil"/>
              <w:left w:val="single" w:sz="4" w:space="0" w:color="auto"/>
              <w:bottom w:val="single" w:sz="4" w:space="0" w:color="000000"/>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bl>
    <w:p w:rsidR="0053430B" w:rsidRPr="0053430B" w:rsidRDefault="0053430B" w:rsidP="0053430B">
      <w:pPr>
        <w:rPr>
          <w:rFonts w:ascii="Times New Roman" w:eastAsia="宋体" w:hAnsi="Times New Roman" w:cs="Times New Roman"/>
          <w:szCs w:val="24"/>
        </w:rPr>
      </w:pPr>
    </w:p>
    <w:p w:rsidR="0053430B" w:rsidRPr="0053430B" w:rsidRDefault="0053430B" w:rsidP="0053430B">
      <w:pPr>
        <w:rPr>
          <w:rFonts w:ascii="Times New Roman" w:eastAsia="宋体" w:hAnsi="Times New Roman" w:cs="Times New Roman"/>
          <w:szCs w:val="24"/>
        </w:rPr>
      </w:pPr>
    </w:p>
    <w:p w:rsidR="0053430B" w:rsidRPr="0053430B" w:rsidRDefault="0053430B" w:rsidP="0053430B">
      <w:pPr>
        <w:rPr>
          <w:rFonts w:ascii="Times New Roman" w:eastAsia="宋体" w:hAnsi="Times New Roman" w:cs="Times New Roman"/>
          <w:szCs w:val="24"/>
        </w:rPr>
      </w:pPr>
    </w:p>
    <w:p w:rsidR="0053430B" w:rsidRPr="0053430B" w:rsidRDefault="0053430B" w:rsidP="0053430B">
      <w:pPr>
        <w:rPr>
          <w:rFonts w:ascii="Times New Roman" w:eastAsia="宋体" w:hAnsi="Times New Roman" w:cs="Times New Roman"/>
          <w:szCs w:val="24"/>
        </w:rPr>
      </w:pPr>
    </w:p>
    <w:p w:rsidR="0053430B" w:rsidRPr="0053430B" w:rsidRDefault="0053430B" w:rsidP="0053430B">
      <w:pPr>
        <w:rPr>
          <w:rFonts w:ascii="Times New Roman" w:eastAsia="宋体" w:hAnsi="Times New Roman" w:cs="Times New Roman"/>
          <w:szCs w:val="24"/>
        </w:rPr>
      </w:pPr>
    </w:p>
    <w:tbl>
      <w:tblPr>
        <w:tblpPr w:leftFromText="180" w:rightFromText="180" w:vertAnchor="page" w:horzAnchor="margin" w:tblpXSpec="center" w:tblpY="1798"/>
        <w:tblW w:w="14826" w:type="dxa"/>
        <w:tblLayout w:type="fixed"/>
        <w:tblLook w:val="0000" w:firstRow="0" w:lastRow="0" w:firstColumn="0" w:lastColumn="0" w:noHBand="0" w:noVBand="0"/>
      </w:tblPr>
      <w:tblGrid>
        <w:gridCol w:w="748"/>
        <w:gridCol w:w="472"/>
        <w:gridCol w:w="533"/>
        <w:gridCol w:w="533"/>
        <w:gridCol w:w="480"/>
        <w:gridCol w:w="417"/>
        <w:gridCol w:w="678"/>
        <w:gridCol w:w="847"/>
        <w:gridCol w:w="847"/>
        <w:gridCol w:w="677"/>
        <w:gridCol w:w="677"/>
        <w:gridCol w:w="677"/>
        <w:gridCol w:w="848"/>
        <w:gridCol w:w="799"/>
        <w:gridCol w:w="764"/>
        <w:gridCol w:w="796"/>
        <w:gridCol w:w="1482"/>
        <w:gridCol w:w="1194"/>
        <w:gridCol w:w="637"/>
        <w:gridCol w:w="720"/>
      </w:tblGrid>
      <w:tr w:rsidR="0053430B" w:rsidRPr="0053430B" w:rsidTr="00A55913">
        <w:trPr>
          <w:trHeight w:val="1256"/>
        </w:trPr>
        <w:tc>
          <w:tcPr>
            <w:tcW w:w="14826" w:type="dxa"/>
            <w:gridSpan w:val="20"/>
            <w:tcBorders>
              <w:bottom w:val="single" w:sz="4" w:space="0" w:color="auto"/>
            </w:tcBorders>
            <w:vAlign w:val="center"/>
          </w:tcPr>
          <w:p w:rsidR="0053430B" w:rsidRPr="0053430B" w:rsidRDefault="0053430B" w:rsidP="0053430B">
            <w:pPr>
              <w:jc w:val="center"/>
              <w:rPr>
                <w:rFonts w:ascii="仿宋_GB2312" w:eastAsia="仿宋_GB2312" w:hAnsi="宋体" w:cs="Times New Roman"/>
                <w:snapToGrid w:val="0"/>
                <w:spacing w:val="-12"/>
                <w:kern w:val="0"/>
                <w:szCs w:val="21"/>
              </w:rPr>
            </w:pPr>
            <w:r w:rsidRPr="0053430B">
              <w:rPr>
                <w:rFonts w:ascii="方正小标宋_GBK" w:eastAsia="方正小标宋_GBK" w:hAnsi="宋体" w:cs="宋体" w:hint="eastAsia"/>
                <w:bCs/>
                <w:snapToGrid w:val="0"/>
                <w:spacing w:val="-12"/>
                <w:kern w:val="0"/>
                <w:sz w:val="44"/>
                <w:szCs w:val="44"/>
              </w:rPr>
              <w:lastRenderedPageBreak/>
              <w:t>江苏省脊灰疫苗补充免疫登记与接种对象统计表1-2(常住/流动儿童用)</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Times New Roman" w:hint="eastAsia"/>
                <w:snapToGrid w:val="0"/>
                <w:spacing w:val="-12"/>
                <w:kern w:val="0"/>
                <w:szCs w:val="21"/>
              </w:rPr>
              <w:t>江苏省(自治区、直辖市</w:t>
            </w:r>
            <w:r w:rsidRPr="0053430B">
              <w:rPr>
                <w:rFonts w:ascii="仿宋_GB2312" w:eastAsia="仿宋_GB2312" w:hAnsi="Times New Roman" w:cs="Times New Roman" w:hint="eastAsia"/>
                <w:snapToGrid w:val="0"/>
                <w:spacing w:val="-12"/>
                <w:kern w:val="0"/>
                <w:szCs w:val="21"/>
              </w:rPr>
              <w:t>)____________</w:t>
            </w:r>
            <w:r w:rsidRPr="0053430B">
              <w:rPr>
                <w:rFonts w:ascii="仿宋_GB2312" w:eastAsia="仿宋_GB2312" w:hAnsi="宋体" w:cs="Times New Roman" w:hint="eastAsia"/>
                <w:snapToGrid w:val="0"/>
                <w:spacing w:val="-12"/>
                <w:kern w:val="0"/>
                <w:szCs w:val="21"/>
              </w:rPr>
              <w:t>地</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市</w:t>
            </w:r>
            <w:r w:rsidRPr="0053430B">
              <w:rPr>
                <w:rFonts w:ascii="仿宋_GB2312" w:eastAsia="仿宋_GB2312" w:hAnsi="Times New Roman" w:cs="Times New Roman" w:hint="eastAsia"/>
                <w:snapToGrid w:val="0"/>
                <w:spacing w:val="-12"/>
                <w:kern w:val="0"/>
                <w:szCs w:val="21"/>
              </w:rPr>
              <w:t>) ___________</w:t>
            </w:r>
            <w:r w:rsidRPr="0053430B">
              <w:rPr>
                <w:rFonts w:ascii="仿宋_GB2312" w:eastAsia="仿宋_GB2312" w:hAnsi="宋体" w:cs="Times New Roman" w:hint="eastAsia"/>
                <w:snapToGrid w:val="0"/>
                <w:spacing w:val="-12"/>
                <w:kern w:val="0"/>
                <w:szCs w:val="21"/>
              </w:rPr>
              <w:t>县</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市、区</w:t>
            </w:r>
            <w:r w:rsidRPr="0053430B">
              <w:rPr>
                <w:rFonts w:ascii="仿宋_GB2312" w:eastAsia="仿宋_GB2312" w:hAnsi="Times New Roman" w:cs="Times New Roman" w:hint="eastAsia"/>
                <w:snapToGrid w:val="0"/>
                <w:spacing w:val="-12"/>
                <w:kern w:val="0"/>
                <w:szCs w:val="21"/>
              </w:rPr>
              <w:t>)__________</w:t>
            </w:r>
            <w:r w:rsidRPr="0053430B">
              <w:rPr>
                <w:rFonts w:ascii="仿宋_GB2312" w:eastAsia="仿宋_GB2312" w:hAnsi="宋体" w:cs="Times New Roman" w:hint="eastAsia"/>
                <w:snapToGrid w:val="0"/>
                <w:spacing w:val="-12"/>
                <w:kern w:val="0"/>
                <w:szCs w:val="21"/>
              </w:rPr>
              <w:t>乡</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街道</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Times New Roman" w:hint="eastAsia"/>
                <w:snapToGrid w:val="0"/>
                <w:spacing w:val="-12"/>
                <w:kern w:val="0"/>
                <w:szCs w:val="21"/>
              </w:rPr>
              <w:t>填表人</w:t>
            </w:r>
            <w:r w:rsidRPr="0053430B">
              <w:rPr>
                <w:rFonts w:ascii="仿宋_GB2312" w:eastAsia="仿宋_GB2312" w:hAnsi="Times New Roman" w:cs="Times New Roman" w:hint="eastAsia"/>
                <w:snapToGrid w:val="0"/>
                <w:spacing w:val="-12"/>
                <w:kern w:val="0"/>
                <w:szCs w:val="21"/>
              </w:rPr>
              <w:t xml:space="preserve">: _____                           </w:t>
            </w:r>
            <w:r w:rsidRPr="0053430B">
              <w:rPr>
                <w:rFonts w:ascii="仿宋_GB2312" w:eastAsia="仿宋_GB2312" w:hAnsi="宋体" w:cs="Times New Roman" w:hint="eastAsia"/>
                <w:snapToGrid w:val="0"/>
                <w:spacing w:val="-12"/>
                <w:kern w:val="0"/>
                <w:szCs w:val="21"/>
              </w:rPr>
              <w:t>填表日期</w:t>
            </w:r>
            <w:r w:rsidRPr="0053430B">
              <w:rPr>
                <w:rFonts w:ascii="仿宋_GB2312" w:eastAsia="仿宋_GB2312" w:hAnsi="Times New Roman" w:cs="Times New Roman" w:hint="eastAsia"/>
                <w:snapToGrid w:val="0"/>
                <w:spacing w:val="-12"/>
                <w:kern w:val="0"/>
                <w:szCs w:val="21"/>
              </w:rPr>
              <w:t xml:space="preserve">:  ____ </w:t>
            </w:r>
            <w:r w:rsidRPr="0053430B">
              <w:rPr>
                <w:rFonts w:ascii="仿宋_GB2312" w:eastAsia="仿宋_GB2312" w:hAnsi="宋体" w:cs="Times New Roman" w:hint="eastAsia"/>
                <w:snapToGrid w:val="0"/>
                <w:spacing w:val="-12"/>
                <w:kern w:val="0"/>
                <w:szCs w:val="21"/>
              </w:rPr>
              <w:t>年</w:t>
            </w:r>
            <w:r w:rsidRPr="0053430B">
              <w:rPr>
                <w:rFonts w:ascii="仿宋_GB2312" w:eastAsia="仿宋_GB2312" w:hAnsi="Times New Roman" w:cs="Times New Roman" w:hint="eastAsia"/>
                <w:snapToGrid w:val="0"/>
                <w:spacing w:val="-12"/>
                <w:kern w:val="0"/>
                <w:szCs w:val="21"/>
                <w:u w:val="single"/>
              </w:rPr>
              <w:t xml:space="preserve"> __ </w:t>
            </w:r>
            <w:r w:rsidRPr="0053430B">
              <w:rPr>
                <w:rFonts w:ascii="仿宋_GB2312" w:eastAsia="仿宋_GB2312" w:hAnsi="宋体" w:cs="Times New Roman" w:hint="eastAsia"/>
                <w:snapToGrid w:val="0"/>
                <w:spacing w:val="-12"/>
                <w:kern w:val="0"/>
                <w:szCs w:val="21"/>
              </w:rPr>
              <w:t>月</w:t>
            </w:r>
            <w:r w:rsidRPr="0053430B">
              <w:rPr>
                <w:rFonts w:ascii="仿宋_GB2312" w:eastAsia="仿宋_GB2312" w:hAnsi="Times New Roman" w:cs="Times New Roman" w:hint="eastAsia"/>
                <w:snapToGrid w:val="0"/>
                <w:spacing w:val="-12"/>
                <w:kern w:val="0"/>
                <w:szCs w:val="21"/>
                <w:u w:val="single"/>
              </w:rPr>
              <w:t xml:space="preserve"> __ </w:t>
            </w:r>
            <w:r w:rsidRPr="0053430B">
              <w:rPr>
                <w:rFonts w:ascii="仿宋_GB2312" w:eastAsia="仿宋_GB2312" w:hAnsi="宋体" w:cs="Times New Roman" w:hint="eastAsia"/>
                <w:snapToGrid w:val="0"/>
                <w:spacing w:val="-12"/>
                <w:kern w:val="0"/>
                <w:szCs w:val="21"/>
              </w:rPr>
              <w:t>日</w:t>
            </w:r>
          </w:p>
        </w:tc>
      </w:tr>
      <w:tr w:rsidR="0053430B" w:rsidRPr="0053430B" w:rsidTr="00A55913">
        <w:trPr>
          <w:trHeight w:val="401"/>
        </w:trPr>
        <w:tc>
          <w:tcPr>
            <w:tcW w:w="748"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单位</w:t>
            </w:r>
          </w:p>
        </w:tc>
        <w:tc>
          <w:tcPr>
            <w:tcW w:w="3113" w:type="dxa"/>
            <w:gridSpan w:val="6"/>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年    龄</w:t>
            </w:r>
          </w:p>
        </w:tc>
        <w:tc>
          <w:tcPr>
            <w:tcW w:w="1694" w:type="dxa"/>
            <w:gridSpan w:val="2"/>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宋体" w:cs="Times New Roman" w:hint="eastAsia"/>
                <w:b/>
                <w:bCs/>
                <w:snapToGrid w:val="0"/>
                <w:spacing w:val="-12"/>
                <w:kern w:val="0"/>
                <w:szCs w:val="21"/>
              </w:rPr>
              <w:t>是否建卡</w:t>
            </w:r>
          </w:p>
        </w:tc>
        <w:tc>
          <w:tcPr>
            <w:tcW w:w="2879" w:type="dxa"/>
            <w:gridSpan w:val="4"/>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户口所在地</w:t>
            </w:r>
          </w:p>
        </w:tc>
        <w:tc>
          <w:tcPr>
            <w:tcW w:w="1563" w:type="dxa"/>
            <w:gridSpan w:val="2"/>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流动时间</w:t>
            </w:r>
          </w:p>
        </w:tc>
        <w:tc>
          <w:tcPr>
            <w:tcW w:w="3472" w:type="dxa"/>
            <w:gridSpan w:val="3"/>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脊灰疫苗</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接种人数</w:t>
            </w:r>
          </w:p>
        </w:tc>
      </w:tr>
      <w:tr w:rsidR="0053430B" w:rsidRPr="0053430B" w:rsidTr="00A55913">
        <w:trPr>
          <w:trHeight w:val="636"/>
        </w:trPr>
        <w:tc>
          <w:tcPr>
            <w:tcW w:w="748"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3113" w:type="dxa"/>
            <w:gridSpan w:val="6"/>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7"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户籍地</w:t>
            </w:r>
          </w:p>
        </w:tc>
        <w:tc>
          <w:tcPr>
            <w:tcW w:w="847"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流入地</w:t>
            </w:r>
          </w:p>
        </w:tc>
        <w:tc>
          <w:tcPr>
            <w:tcW w:w="677"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本县</w:t>
            </w:r>
          </w:p>
        </w:tc>
        <w:tc>
          <w:tcPr>
            <w:tcW w:w="677"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本市</w:t>
            </w:r>
          </w:p>
        </w:tc>
        <w:tc>
          <w:tcPr>
            <w:tcW w:w="677"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本省</w:t>
            </w:r>
          </w:p>
        </w:tc>
        <w:tc>
          <w:tcPr>
            <w:tcW w:w="848"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外省</w:t>
            </w:r>
          </w:p>
        </w:tc>
        <w:tc>
          <w:tcPr>
            <w:tcW w:w="799"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&lt;2月</w:t>
            </w:r>
          </w:p>
        </w:tc>
        <w:tc>
          <w:tcPr>
            <w:tcW w:w="764"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≥2月</w:t>
            </w:r>
          </w:p>
        </w:tc>
        <w:tc>
          <w:tcPr>
            <w:tcW w:w="796"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宋体" w:cs="Times New Roman" w:hint="eastAsia"/>
                <w:b/>
                <w:bCs/>
                <w:snapToGrid w:val="0"/>
                <w:spacing w:val="-12"/>
                <w:kern w:val="0"/>
                <w:szCs w:val="21"/>
              </w:rPr>
              <w:t>“零”剂次</w:t>
            </w:r>
          </w:p>
        </w:tc>
        <w:tc>
          <w:tcPr>
            <w:tcW w:w="1482"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2月龄-3周岁未按国家规定免疫程序完成免疫剂次数</w:t>
            </w:r>
          </w:p>
        </w:tc>
        <w:tc>
          <w:tcPr>
            <w:tcW w:w="1194" w:type="dxa"/>
            <w:vMerge w:val="restart"/>
            <w:tcBorders>
              <w:top w:val="nil"/>
              <w:left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宋体" w:cs="宋体" w:hint="eastAsia"/>
                <w:b/>
                <w:bCs/>
                <w:snapToGrid w:val="0"/>
                <w:spacing w:val="-12"/>
                <w:kern w:val="0"/>
                <w:szCs w:val="21"/>
              </w:rPr>
              <w:t>4周岁及以上＜4次</w:t>
            </w:r>
          </w:p>
        </w:tc>
        <w:tc>
          <w:tcPr>
            <w:tcW w:w="637"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一轮</w:t>
            </w:r>
          </w:p>
        </w:tc>
        <w:tc>
          <w:tcPr>
            <w:tcW w:w="720"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二轮</w:t>
            </w:r>
          </w:p>
        </w:tc>
      </w:tr>
      <w:tr w:rsidR="0053430B" w:rsidRPr="0053430B" w:rsidTr="00A55913">
        <w:trPr>
          <w:trHeight w:val="505"/>
        </w:trPr>
        <w:tc>
          <w:tcPr>
            <w:tcW w:w="748"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1</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2</w:t>
            </w:r>
          </w:p>
        </w:tc>
        <w:tc>
          <w:tcPr>
            <w:tcW w:w="48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3</w:t>
            </w:r>
          </w:p>
        </w:tc>
        <w:tc>
          <w:tcPr>
            <w:tcW w:w="41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4</w:t>
            </w: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小计</w:t>
            </w:r>
          </w:p>
        </w:tc>
        <w:tc>
          <w:tcPr>
            <w:tcW w:w="847"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7"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7"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7"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677"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848"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99"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64"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96"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482"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1194" w:type="dxa"/>
            <w:vMerge/>
            <w:tcBorders>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b/>
                <w:bCs/>
                <w:snapToGrid w:val="0"/>
                <w:spacing w:val="-12"/>
                <w:kern w:val="0"/>
                <w:szCs w:val="21"/>
              </w:rPr>
            </w:pPr>
          </w:p>
        </w:tc>
        <w:tc>
          <w:tcPr>
            <w:tcW w:w="637"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20"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3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3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3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3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3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3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3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3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3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405"/>
        </w:trPr>
        <w:tc>
          <w:tcPr>
            <w:tcW w:w="748"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47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53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48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 w:val="32"/>
                <w:szCs w:val="32"/>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 w:val="32"/>
                <w:szCs w:val="32"/>
              </w:rPr>
            </w:pPr>
            <w:r w:rsidRPr="0053430B">
              <w:rPr>
                <w:rFonts w:ascii="仿宋_GB2312" w:eastAsia="仿宋_GB2312" w:hAnsi="宋体" w:cs="宋体" w:hint="eastAsia"/>
                <w:b/>
                <w:bCs/>
                <w:snapToGrid w:val="0"/>
                <w:spacing w:val="-12"/>
                <w:kern w:val="0"/>
                <w:sz w:val="32"/>
                <w:szCs w:val="32"/>
              </w:rPr>
              <w:t xml:space="preserve">　</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 w:val="32"/>
                <w:szCs w:val="32"/>
              </w:rPr>
            </w:pPr>
            <w:r w:rsidRPr="0053430B">
              <w:rPr>
                <w:rFonts w:ascii="仿宋_GB2312" w:eastAsia="仿宋_GB2312" w:hAnsi="宋体" w:cs="宋体" w:hint="eastAsia"/>
                <w:b/>
                <w:bCs/>
                <w:snapToGrid w:val="0"/>
                <w:spacing w:val="-12"/>
                <w:kern w:val="0"/>
                <w:sz w:val="32"/>
                <w:szCs w:val="32"/>
              </w:rPr>
              <w:t xml:space="preserve">　</w:t>
            </w:r>
          </w:p>
        </w:tc>
        <w:tc>
          <w:tcPr>
            <w:tcW w:w="41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 w:val="32"/>
                <w:szCs w:val="32"/>
              </w:rPr>
            </w:pPr>
          </w:p>
          <w:p w:rsidR="0053430B" w:rsidRPr="0053430B" w:rsidRDefault="0053430B" w:rsidP="0053430B">
            <w:pPr>
              <w:widowControl/>
              <w:spacing w:line="360" w:lineRule="auto"/>
              <w:jc w:val="center"/>
              <w:rPr>
                <w:rFonts w:ascii="仿宋_GB2312" w:eastAsia="仿宋_GB2312" w:hAnsi="宋体" w:cs="宋体"/>
                <w:b/>
                <w:bCs/>
                <w:snapToGrid w:val="0"/>
                <w:spacing w:val="-12"/>
                <w:kern w:val="0"/>
                <w:sz w:val="32"/>
                <w:szCs w:val="32"/>
              </w:rPr>
            </w:pPr>
          </w:p>
        </w:tc>
        <w:tc>
          <w:tcPr>
            <w:tcW w:w="67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84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6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84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79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76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7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1482"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119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63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c>
          <w:tcPr>
            <w:tcW w:w="72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 w:val="32"/>
                <w:szCs w:val="32"/>
              </w:rPr>
            </w:pPr>
            <w:r w:rsidRPr="0053430B">
              <w:rPr>
                <w:rFonts w:ascii="仿宋_GB2312" w:eastAsia="仿宋_GB2312" w:hAnsi="宋体" w:cs="宋体" w:hint="eastAsia"/>
                <w:snapToGrid w:val="0"/>
                <w:spacing w:val="-12"/>
                <w:kern w:val="0"/>
                <w:sz w:val="32"/>
                <w:szCs w:val="32"/>
              </w:rPr>
              <w:t xml:space="preserve">　</w:t>
            </w:r>
          </w:p>
        </w:tc>
      </w:tr>
    </w:tbl>
    <w:p w:rsidR="0053430B" w:rsidRPr="0053430B" w:rsidRDefault="0053430B" w:rsidP="0053430B">
      <w:pPr>
        <w:rPr>
          <w:rFonts w:ascii="Times New Roman" w:eastAsia="宋体" w:hAnsi="Times New Roman" w:cs="Times New Roman"/>
          <w:szCs w:val="24"/>
        </w:rPr>
      </w:pPr>
    </w:p>
    <w:tbl>
      <w:tblPr>
        <w:tblpPr w:leftFromText="180" w:rightFromText="180" w:vertAnchor="text" w:horzAnchor="page" w:tblpX="2807" w:tblpY="14"/>
        <w:tblW w:w="0" w:type="auto"/>
        <w:tblLayout w:type="fixed"/>
        <w:tblLook w:val="0000" w:firstRow="0" w:lastRow="0" w:firstColumn="0" w:lastColumn="0" w:noHBand="0" w:noVBand="0"/>
      </w:tblPr>
      <w:tblGrid>
        <w:gridCol w:w="725"/>
        <w:gridCol w:w="729"/>
        <w:gridCol w:w="730"/>
        <w:gridCol w:w="729"/>
        <w:gridCol w:w="730"/>
        <w:gridCol w:w="729"/>
        <w:gridCol w:w="730"/>
        <w:gridCol w:w="1185"/>
        <w:gridCol w:w="1335"/>
        <w:gridCol w:w="900"/>
        <w:gridCol w:w="1260"/>
        <w:gridCol w:w="1800"/>
        <w:gridCol w:w="1804"/>
      </w:tblGrid>
      <w:tr w:rsidR="0053430B" w:rsidRPr="0053430B" w:rsidTr="00A55913">
        <w:trPr>
          <w:trHeight w:val="585"/>
        </w:trPr>
        <w:tc>
          <w:tcPr>
            <w:tcW w:w="13386" w:type="dxa"/>
            <w:gridSpan w:val="13"/>
            <w:tcBorders>
              <w:top w:val="nil"/>
              <w:left w:val="nil"/>
              <w:bottom w:val="nil"/>
              <w:right w:val="nil"/>
            </w:tcBorders>
            <w:vAlign w:val="center"/>
          </w:tcPr>
          <w:p w:rsidR="0053430B" w:rsidRPr="0053430B" w:rsidRDefault="0053430B" w:rsidP="0053430B">
            <w:pPr>
              <w:widowControl/>
              <w:spacing w:line="360" w:lineRule="auto"/>
              <w:jc w:val="center"/>
              <w:rPr>
                <w:rFonts w:ascii="方正小标宋_GBK" w:eastAsia="方正小标宋_GBK" w:hAnsi="宋体" w:cs="宋体"/>
                <w:b/>
                <w:bCs/>
                <w:snapToGrid w:val="0"/>
                <w:spacing w:val="-12"/>
                <w:kern w:val="0"/>
                <w:sz w:val="44"/>
                <w:szCs w:val="44"/>
              </w:rPr>
            </w:pPr>
            <w:ins w:id="0" w:author="admin" w:date="2016-11-29T14:56:00Z">
              <w:r w:rsidRPr="0053430B">
                <w:rPr>
                  <w:rFonts w:ascii="方正小标宋_GBK" w:eastAsia="方正小标宋_GBK" w:hAnsi="宋体" w:cs="宋体" w:hint="eastAsia"/>
                  <w:bCs/>
                  <w:snapToGrid w:val="0"/>
                  <w:spacing w:val="-12"/>
                  <w:kern w:val="0"/>
                  <w:sz w:val="44"/>
                  <w:szCs w:val="44"/>
                </w:rPr>
                <w:lastRenderedPageBreak/>
                <w:t>江苏省脊灰疫苗补充免疫登记儿童统计表1-3</w:t>
              </w:r>
            </w:ins>
          </w:p>
        </w:tc>
      </w:tr>
      <w:tr w:rsidR="0053430B" w:rsidRPr="0053430B" w:rsidTr="00A55913">
        <w:trPr>
          <w:trHeight w:val="510"/>
        </w:trPr>
        <w:tc>
          <w:tcPr>
            <w:tcW w:w="13386" w:type="dxa"/>
            <w:gridSpan w:val="13"/>
            <w:tcBorders>
              <w:top w:val="nil"/>
              <w:left w:val="nil"/>
              <w:bottom w:val="nil"/>
              <w:right w:val="nil"/>
            </w:tcBorders>
            <w:vAlign w:val="bottom"/>
          </w:tcPr>
          <w:p w:rsidR="0053430B" w:rsidRPr="0053430B" w:rsidRDefault="0053430B" w:rsidP="0053430B">
            <w:pPr>
              <w:widowControl/>
              <w:spacing w:line="360" w:lineRule="auto"/>
              <w:jc w:val="left"/>
              <w:rPr>
                <w:rFonts w:ascii="仿宋_GB2312" w:eastAsia="仿宋_GB2312" w:hAnsi="Times New Roman" w:cs="Times New Roman"/>
                <w:snapToGrid w:val="0"/>
                <w:spacing w:val="-12"/>
                <w:kern w:val="0"/>
                <w:szCs w:val="21"/>
              </w:rPr>
            </w:pPr>
            <w:ins w:id="1" w:author="admin" w:date="2016-11-29T14:56:00Z">
              <w:r w:rsidRPr="0053430B">
                <w:rPr>
                  <w:rFonts w:ascii="仿宋_GB2312" w:eastAsia="仿宋_GB2312" w:hAnsi="宋体" w:cs="Times New Roman" w:hint="eastAsia"/>
                  <w:snapToGrid w:val="0"/>
                  <w:spacing w:val="-12"/>
                  <w:kern w:val="0"/>
                  <w:szCs w:val="21"/>
                </w:rPr>
                <w:t>江苏</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Times New Roman" w:hint="eastAsia"/>
                  <w:snapToGrid w:val="0"/>
                  <w:spacing w:val="-12"/>
                  <w:kern w:val="0"/>
                  <w:szCs w:val="21"/>
                </w:rPr>
                <w:t>省</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自治区、直辖市</w:t>
              </w:r>
              <w:r w:rsidRPr="0053430B">
                <w:rPr>
                  <w:rFonts w:ascii="仿宋_GB2312" w:eastAsia="仿宋_GB2312" w:hAnsi="Times New Roman" w:cs="Times New Roman" w:hint="eastAsia"/>
                  <w:snapToGrid w:val="0"/>
                  <w:spacing w:val="-12"/>
                  <w:kern w:val="0"/>
                  <w:szCs w:val="21"/>
                </w:rPr>
                <w:t>)  ____________</w:t>
              </w:r>
              <w:r w:rsidRPr="0053430B">
                <w:rPr>
                  <w:rFonts w:ascii="仿宋_GB2312" w:eastAsia="仿宋_GB2312" w:hAnsi="宋体" w:cs="Times New Roman" w:hint="eastAsia"/>
                  <w:snapToGrid w:val="0"/>
                  <w:spacing w:val="-12"/>
                  <w:kern w:val="0"/>
                  <w:szCs w:val="21"/>
                </w:rPr>
                <w:t>地</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市</w:t>
              </w:r>
              <w:r w:rsidRPr="0053430B">
                <w:rPr>
                  <w:rFonts w:ascii="仿宋_GB2312" w:eastAsia="仿宋_GB2312" w:hAnsi="Times New Roman" w:cs="Times New Roman" w:hint="eastAsia"/>
                  <w:snapToGrid w:val="0"/>
                  <w:spacing w:val="-12"/>
                  <w:kern w:val="0"/>
                  <w:szCs w:val="21"/>
                </w:rPr>
                <w:t>) ___________</w:t>
              </w:r>
              <w:r w:rsidRPr="0053430B">
                <w:rPr>
                  <w:rFonts w:ascii="仿宋_GB2312" w:eastAsia="仿宋_GB2312" w:hAnsi="宋体" w:cs="Times New Roman" w:hint="eastAsia"/>
                  <w:snapToGrid w:val="0"/>
                  <w:spacing w:val="-12"/>
                  <w:kern w:val="0"/>
                  <w:szCs w:val="21"/>
                </w:rPr>
                <w:t>县</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市、区</w:t>
              </w:r>
              <w:r w:rsidRPr="0053430B">
                <w:rPr>
                  <w:rFonts w:ascii="仿宋_GB2312" w:eastAsia="仿宋_GB2312" w:hAnsi="Times New Roman" w:cs="Times New Roman" w:hint="eastAsia"/>
                  <w:snapToGrid w:val="0"/>
                  <w:spacing w:val="-12"/>
                  <w:kern w:val="0"/>
                  <w:szCs w:val="21"/>
                </w:rPr>
                <w:t>)__________</w:t>
              </w:r>
              <w:r w:rsidRPr="0053430B">
                <w:rPr>
                  <w:rFonts w:ascii="仿宋_GB2312" w:eastAsia="仿宋_GB2312" w:hAnsi="宋体" w:cs="Times New Roman" w:hint="eastAsia"/>
                  <w:snapToGrid w:val="0"/>
                  <w:spacing w:val="-12"/>
                  <w:kern w:val="0"/>
                  <w:szCs w:val="21"/>
                </w:rPr>
                <w:t>乡</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街道</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Times New Roman" w:hint="eastAsia"/>
                  <w:snapToGrid w:val="0"/>
                  <w:spacing w:val="-12"/>
                  <w:kern w:val="0"/>
                  <w:szCs w:val="21"/>
                </w:rPr>
                <w:t>填表人</w:t>
              </w:r>
              <w:r w:rsidRPr="0053430B">
                <w:rPr>
                  <w:rFonts w:ascii="仿宋_GB2312" w:eastAsia="仿宋_GB2312" w:hAnsi="Times New Roman" w:cs="Times New Roman" w:hint="eastAsia"/>
                  <w:snapToGrid w:val="0"/>
                  <w:spacing w:val="-12"/>
                  <w:kern w:val="0"/>
                  <w:szCs w:val="21"/>
                </w:rPr>
                <w:t xml:space="preserve">: _____                </w:t>
              </w:r>
              <w:r w:rsidRPr="0053430B">
                <w:rPr>
                  <w:rFonts w:ascii="仿宋_GB2312" w:eastAsia="仿宋_GB2312" w:hAnsi="宋体" w:cs="Times New Roman" w:hint="eastAsia"/>
                  <w:snapToGrid w:val="0"/>
                  <w:spacing w:val="-12"/>
                  <w:kern w:val="0"/>
                  <w:szCs w:val="21"/>
                </w:rPr>
                <w:t>填表日期</w:t>
              </w:r>
              <w:r w:rsidRPr="0053430B">
                <w:rPr>
                  <w:rFonts w:ascii="仿宋_GB2312" w:eastAsia="仿宋_GB2312" w:hAnsi="Times New Roman" w:cs="Times New Roman" w:hint="eastAsia"/>
                  <w:snapToGrid w:val="0"/>
                  <w:spacing w:val="-12"/>
                  <w:kern w:val="0"/>
                  <w:szCs w:val="21"/>
                </w:rPr>
                <w:t xml:space="preserve">:  ____ </w:t>
              </w:r>
              <w:r w:rsidRPr="0053430B">
                <w:rPr>
                  <w:rFonts w:ascii="仿宋_GB2312" w:eastAsia="仿宋_GB2312" w:hAnsi="宋体" w:cs="Times New Roman" w:hint="eastAsia"/>
                  <w:snapToGrid w:val="0"/>
                  <w:spacing w:val="-12"/>
                  <w:kern w:val="0"/>
                  <w:szCs w:val="21"/>
                </w:rPr>
                <w:t>年</w:t>
              </w:r>
              <w:r w:rsidRPr="0053430B">
                <w:rPr>
                  <w:rFonts w:ascii="仿宋_GB2312" w:eastAsia="仿宋_GB2312" w:hAnsi="Times New Roman" w:cs="Times New Roman" w:hint="eastAsia"/>
                  <w:snapToGrid w:val="0"/>
                  <w:spacing w:val="-12"/>
                  <w:kern w:val="0"/>
                  <w:szCs w:val="21"/>
                  <w:u w:val="single"/>
                </w:rPr>
                <w:t xml:space="preserve"> __ </w:t>
              </w:r>
              <w:r w:rsidRPr="0053430B">
                <w:rPr>
                  <w:rFonts w:ascii="仿宋_GB2312" w:eastAsia="仿宋_GB2312" w:hAnsi="宋体" w:cs="Times New Roman" w:hint="eastAsia"/>
                  <w:snapToGrid w:val="0"/>
                  <w:spacing w:val="-12"/>
                  <w:kern w:val="0"/>
                  <w:szCs w:val="21"/>
                </w:rPr>
                <w:t>月</w:t>
              </w:r>
              <w:r w:rsidRPr="0053430B">
                <w:rPr>
                  <w:rFonts w:ascii="仿宋_GB2312" w:eastAsia="仿宋_GB2312" w:hAnsi="Times New Roman" w:cs="Times New Roman" w:hint="eastAsia"/>
                  <w:snapToGrid w:val="0"/>
                  <w:spacing w:val="-12"/>
                  <w:kern w:val="0"/>
                  <w:szCs w:val="21"/>
                  <w:u w:val="single"/>
                </w:rPr>
                <w:t xml:space="preserve"> __ </w:t>
              </w:r>
              <w:r w:rsidRPr="0053430B">
                <w:rPr>
                  <w:rFonts w:ascii="仿宋_GB2312" w:eastAsia="仿宋_GB2312" w:hAnsi="宋体" w:cs="Times New Roman" w:hint="eastAsia"/>
                  <w:snapToGrid w:val="0"/>
                  <w:spacing w:val="-12"/>
                  <w:kern w:val="0"/>
                  <w:szCs w:val="21"/>
                </w:rPr>
                <w:t>日</w:t>
              </w:r>
            </w:ins>
          </w:p>
        </w:tc>
      </w:tr>
      <w:tr w:rsidR="0053430B" w:rsidRPr="0053430B" w:rsidTr="00A55913">
        <w:trPr>
          <w:trHeight w:val="510"/>
        </w:trPr>
        <w:tc>
          <w:tcPr>
            <w:tcW w:w="725"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2" w:author="admin" w:date="2016-11-29T14:56:00Z">
              <w:r w:rsidRPr="0053430B">
                <w:rPr>
                  <w:rFonts w:ascii="仿宋_GB2312" w:eastAsia="仿宋_GB2312" w:hAnsi="宋体" w:cs="宋体" w:hint="eastAsia"/>
                  <w:b/>
                  <w:bCs/>
                  <w:snapToGrid w:val="0"/>
                  <w:spacing w:val="-12"/>
                  <w:kern w:val="0"/>
                  <w:szCs w:val="21"/>
                </w:rPr>
                <w:t>单位</w:t>
              </w:r>
            </w:ins>
          </w:p>
        </w:tc>
        <w:tc>
          <w:tcPr>
            <w:tcW w:w="4377" w:type="dxa"/>
            <w:gridSpan w:val="6"/>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3" w:author="admin" w:date="2016-11-29T14:56:00Z">
              <w:r w:rsidRPr="0053430B">
                <w:rPr>
                  <w:rFonts w:ascii="仿宋_GB2312" w:eastAsia="仿宋_GB2312" w:hAnsi="宋体" w:cs="宋体" w:hint="eastAsia"/>
                  <w:b/>
                  <w:bCs/>
                  <w:snapToGrid w:val="0"/>
                  <w:spacing w:val="-12"/>
                  <w:kern w:val="0"/>
                  <w:szCs w:val="21"/>
                </w:rPr>
                <w:t>登记儿童总数</w:t>
              </w:r>
            </w:ins>
          </w:p>
        </w:tc>
        <w:tc>
          <w:tcPr>
            <w:tcW w:w="3420" w:type="dxa"/>
            <w:gridSpan w:val="3"/>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4" w:author="admin" w:date="2016-11-29T14:56:00Z">
              <w:r w:rsidRPr="0053430B">
                <w:rPr>
                  <w:rFonts w:ascii="仿宋_GB2312" w:eastAsia="仿宋_GB2312" w:hAnsi="宋体" w:cs="宋体" w:hint="eastAsia"/>
                  <w:b/>
                  <w:bCs/>
                  <w:snapToGrid w:val="0"/>
                  <w:spacing w:val="-12"/>
                  <w:kern w:val="0"/>
                  <w:szCs w:val="21"/>
                </w:rPr>
                <w:t>登记“</w:t>
              </w:r>
              <w:r w:rsidRPr="0053430B">
                <w:rPr>
                  <w:rFonts w:ascii="仿宋_GB2312" w:eastAsia="仿宋_GB2312" w:hAnsi="Times New Roman" w:cs="Times New Roman" w:hint="eastAsia"/>
                  <w:b/>
                  <w:bCs/>
                  <w:snapToGrid w:val="0"/>
                  <w:spacing w:val="-12"/>
                  <w:kern w:val="0"/>
                  <w:szCs w:val="21"/>
                </w:rPr>
                <w:t>0</w:t>
              </w:r>
              <w:r w:rsidRPr="0053430B">
                <w:rPr>
                  <w:rFonts w:ascii="仿宋_GB2312" w:eastAsia="仿宋_GB2312" w:hAnsi="宋体" w:cs="宋体" w:hint="eastAsia"/>
                  <w:b/>
                  <w:bCs/>
                  <w:snapToGrid w:val="0"/>
                  <w:spacing w:val="-12"/>
                  <w:kern w:val="0"/>
                  <w:szCs w:val="21"/>
                </w:rPr>
                <w:t>剂次”儿童数</w:t>
              </w:r>
            </w:ins>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5" w:author="admin" w:date="2016-11-29T14:56:00Z">
              <w:r w:rsidRPr="0053430B">
                <w:rPr>
                  <w:rFonts w:ascii="仿宋_GB2312" w:eastAsia="仿宋_GB2312" w:hAnsi="宋体" w:cs="宋体" w:hint="eastAsia"/>
                  <w:b/>
                  <w:bCs/>
                  <w:snapToGrid w:val="0"/>
                  <w:spacing w:val="-12"/>
                  <w:kern w:val="0"/>
                  <w:szCs w:val="21"/>
                </w:rPr>
                <w:t>外地儿童       登记总数</w:t>
              </w:r>
            </w:ins>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6" w:author="admin" w:date="2016-11-29T14:56:00Z">
              <w:r w:rsidRPr="0053430B">
                <w:rPr>
                  <w:rFonts w:ascii="仿宋_GB2312" w:eastAsia="仿宋_GB2312" w:hAnsi="宋体" w:cs="宋体" w:hint="eastAsia"/>
                  <w:b/>
                  <w:bCs/>
                  <w:snapToGrid w:val="0"/>
                  <w:spacing w:val="-12"/>
                  <w:kern w:val="0"/>
                  <w:szCs w:val="21"/>
                </w:rPr>
                <w:t>外地儿童“</w:t>
              </w:r>
              <w:r w:rsidRPr="0053430B">
                <w:rPr>
                  <w:rFonts w:ascii="仿宋_GB2312" w:eastAsia="仿宋_GB2312" w:hAnsi="Times New Roman" w:cs="Times New Roman" w:hint="eastAsia"/>
                  <w:b/>
                  <w:bCs/>
                  <w:snapToGrid w:val="0"/>
                  <w:spacing w:val="-12"/>
                  <w:kern w:val="0"/>
                  <w:szCs w:val="21"/>
                </w:rPr>
                <w:t>0</w:t>
              </w:r>
              <w:r w:rsidRPr="0053430B">
                <w:rPr>
                  <w:rFonts w:ascii="仿宋_GB2312" w:eastAsia="仿宋_GB2312" w:hAnsi="宋体" w:cs="宋体" w:hint="eastAsia"/>
                  <w:b/>
                  <w:bCs/>
                  <w:snapToGrid w:val="0"/>
                  <w:spacing w:val="-12"/>
                  <w:kern w:val="0"/>
                  <w:szCs w:val="21"/>
                </w:rPr>
                <w:t>剂次”登记总数</w:t>
              </w:r>
            </w:ins>
          </w:p>
        </w:tc>
        <w:tc>
          <w:tcPr>
            <w:tcW w:w="1804"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7" w:author="admin" w:date="2016-11-29T14:56:00Z">
              <w:r w:rsidRPr="0053430B">
                <w:rPr>
                  <w:rFonts w:ascii="仿宋_GB2312" w:eastAsia="仿宋_GB2312" w:hAnsi="宋体" w:cs="宋体" w:hint="eastAsia"/>
                  <w:b/>
                  <w:bCs/>
                  <w:snapToGrid w:val="0"/>
                  <w:spacing w:val="-12"/>
                  <w:kern w:val="0"/>
                  <w:szCs w:val="21"/>
                </w:rPr>
                <w:t>&lt;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岁儿童</w:t>
              </w:r>
              <w:r w:rsidRPr="0053430B">
                <w:rPr>
                  <w:rFonts w:ascii="仿宋_GB2312" w:eastAsia="仿宋_GB2312" w:hAnsi="Times New Roman" w:cs="Times New Roman" w:hint="eastAsia"/>
                  <w:b/>
                  <w:bCs/>
                  <w:snapToGrid w:val="0"/>
                  <w:spacing w:val="-12"/>
                  <w:kern w:val="0"/>
                  <w:szCs w:val="21"/>
                </w:rPr>
                <w:t xml:space="preserve">          </w:t>
              </w:r>
              <w:r w:rsidRPr="0053430B">
                <w:rPr>
                  <w:rFonts w:ascii="仿宋_GB2312" w:eastAsia="仿宋_GB2312" w:hAnsi="宋体" w:cs="宋体" w:hint="eastAsia"/>
                  <w:b/>
                  <w:bCs/>
                  <w:snapToGrid w:val="0"/>
                  <w:spacing w:val="-12"/>
                  <w:kern w:val="0"/>
                  <w:szCs w:val="21"/>
                </w:rPr>
                <w:t>上卡总数</w:t>
              </w:r>
            </w:ins>
          </w:p>
        </w:tc>
      </w:tr>
      <w:tr w:rsidR="0053430B" w:rsidRPr="0053430B" w:rsidTr="00A55913">
        <w:trPr>
          <w:trHeight w:val="495"/>
        </w:trPr>
        <w:tc>
          <w:tcPr>
            <w:tcW w:w="725"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72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8" w:author="admin" w:date="2016-11-29T14:56:00Z">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w:t>
              </w:r>
            </w:ins>
          </w:p>
        </w:tc>
        <w:tc>
          <w:tcPr>
            <w:tcW w:w="73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ins w:id="9" w:author="admin" w:date="2016-11-29T14:56:00Z">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Times New Roman" w:hint="eastAsia"/>
                  <w:b/>
                  <w:bCs/>
                  <w:snapToGrid w:val="0"/>
                  <w:spacing w:val="-12"/>
                  <w:kern w:val="0"/>
                  <w:szCs w:val="21"/>
                </w:rPr>
                <w:t>岁</w:t>
              </w:r>
            </w:ins>
          </w:p>
        </w:tc>
        <w:tc>
          <w:tcPr>
            <w:tcW w:w="72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ins w:id="10" w:author="admin" w:date="2016-11-29T14:56:00Z">
              <w:r w:rsidRPr="0053430B">
                <w:rPr>
                  <w:rFonts w:ascii="仿宋_GB2312" w:eastAsia="仿宋_GB2312" w:hAnsi="Times New Roman" w:cs="Times New Roman" w:hint="eastAsia"/>
                  <w:b/>
                  <w:bCs/>
                  <w:snapToGrid w:val="0"/>
                  <w:spacing w:val="-12"/>
                  <w:kern w:val="0"/>
                  <w:szCs w:val="21"/>
                </w:rPr>
                <w:t>2</w:t>
              </w:r>
              <w:r w:rsidRPr="0053430B">
                <w:rPr>
                  <w:rFonts w:ascii="仿宋_GB2312" w:eastAsia="仿宋_GB2312" w:hAnsi="宋体" w:cs="Times New Roman" w:hint="eastAsia"/>
                  <w:b/>
                  <w:bCs/>
                  <w:snapToGrid w:val="0"/>
                  <w:spacing w:val="-12"/>
                  <w:kern w:val="0"/>
                  <w:szCs w:val="21"/>
                </w:rPr>
                <w:t>岁</w:t>
              </w:r>
            </w:ins>
          </w:p>
        </w:tc>
        <w:tc>
          <w:tcPr>
            <w:tcW w:w="73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ins w:id="11" w:author="admin" w:date="2016-11-29T14:56:00Z">
              <w:r w:rsidRPr="0053430B">
                <w:rPr>
                  <w:rFonts w:ascii="仿宋_GB2312" w:eastAsia="仿宋_GB2312" w:hAnsi="Times New Roman" w:cs="Times New Roman" w:hint="eastAsia"/>
                  <w:b/>
                  <w:bCs/>
                  <w:snapToGrid w:val="0"/>
                  <w:spacing w:val="-12"/>
                  <w:kern w:val="0"/>
                  <w:szCs w:val="21"/>
                </w:rPr>
                <w:t>3</w:t>
              </w:r>
              <w:r w:rsidRPr="0053430B">
                <w:rPr>
                  <w:rFonts w:ascii="仿宋_GB2312" w:eastAsia="仿宋_GB2312" w:hAnsi="宋体" w:cs="Times New Roman" w:hint="eastAsia"/>
                  <w:b/>
                  <w:bCs/>
                  <w:snapToGrid w:val="0"/>
                  <w:spacing w:val="-12"/>
                  <w:kern w:val="0"/>
                  <w:szCs w:val="21"/>
                </w:rPr>
                <w:t>岁</w:t>
              </w:r>
            </w:ins>
          </w:p>
        </w:tc>
        <w:tc>
          <w:tcPr>
            <w:tcW w:w="72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ins w:id="12" w:author="admin" w:date="2016-11-29T14:56:00Z">
              <w:r w:rsidRPr="0053430B">
                <w:rPr>
                  <w:rFonts w:ascii="仿宋_GB2312" w:eastAsia="仿宋_GB2312" w:hAnsi="Times New Roman" w:cs="Times New Roman" w:hint="eastAsia"/>
                  <w:b/>
                  <w:bCs/>
                  <w:snapToGrid w:val="0"/>
                  <w:spacing w:val="-12"/>
                  <w:kern w:val="0"/>
                  <w:szCs w:val="21"/>
                </w:rPr>
                <w:t>4岁</w:t>
              </w:r>
            </w:ins>
          </w:p>
        </w:tc>
        <w:tc>
          <w:tcPr>
            <w:tcW w:w="73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13" w:author="admin" w:date="2016-11-29T14:56:00Z">
              <w:r w:rsidRPr="0053430B">
                <w:rPr>
                  <w:rFonts w:ascii="仿宋_GB2312" w:eastAsia="仿宋_GB2312" w:hAnsi="宋体" w:cs="宋体" w:hint="eastAsia"/>
                  <w:b/>
                  <w:bCs/>
                  <w:snapToGrid w:val="0"/>
                  <w:spacing w:val="-12"/>
                  <w:kern w:val="0"/>
                  <w:szCs w:val="21"/>
                </w:rPr>
                <w:t>小计</w:t>
              </w:r>
            </w:ins>
          </w:p>
        </w:tc>
        <w:tc>
          <w:tcPr>
            <w:tcW w:w="118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14" w:author="admin" w:date="2016-11-29T14:56:00Z">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w:t>
              </w:r>
            </w:ins>
          </w:p>
        </w:tc>
        <w:tc>
          <w:tcPr>
            <w:tcW w:w="133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ins w:id="15" w:author="admin" w:date="2016-11-29T14:56:00Z">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Times New Roman" w:hint="eastAsia"/>
                  <w:b/>
                  <w:bCs/>
                  <w:snapToGrid w:val="0"/>
                  <w:spacing w:val="-12"/>
                  <w:kern w:val="0"/>
                  <w:szCs w:val="21"/>
                </w:rPr>
                <w:t>岁</w:t>
              </w:r>
            </w:ins>
          </w:p>
        </w:tc>
        <w:tc>
          <w:tcPr>
            <w:tcW w:w="90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ins w:id="16" w:author="admin" w:date="2016-11-29T14:56:00Z">
              <w:r w:rsidRPr="0053430B">
                <w:rPr>
                  <w:rFonts w:ascii="仿宋_GB2312" w:eastAsia="仿宋_GB2312" w:hAnsi="宋体" w:cs="宋体" w:hint="eastAsia"/>
                  <w:b/>
                  <w:bCs/>
                  <w:snapToGrid w:val="0"/>
                  <w:spacing w:val="-12"/>
                  <w:kern w:val="0"/>
                  <w:szCs w:val="21"/>
                </w:rPr>
                <w:t>小计</w:t>
              </w:r>
            </w:ins>
          </w:p>
        </w:tc>
        <w:tc>
          <w:tcPr>
            <w:tcW w:w="1260"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1804"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r>
      <w:tr w:rsidR="0053430B" w:rsidRPr="0053430B" w:rsidTr="00A55913">
        <w:trPr>
          <w:trHeight w:hRule="exact" w:val="567"/>
        </w:trPr>
        <w:tc>
          <w:tcPr>
            <w:tcW w:w="725"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18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33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4"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hRule="exact" w:val="567"/>
        </w:trPr>
        <w:tc>
          <w:tcPr>
            <w:tcW w:w="725"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18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33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4"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hRule="exact" w:val="567"/>
        </w:trPr>
        <w:tc>
          <w:tcPr>
            <w:tcW w:w="725"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18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33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4"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hRule="exact" w:val="567"/>
        </w:trPr>
        <w:tc>
          <w:tcPr>
            <w:tcW w:w="725"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18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33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4"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hRule="exact" w:val="567"/>
        </w:trPr>
        <w:tc>
          <w:tcPr>
            <w:tcW w:w="725"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18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33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804"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hRule="exact" w:val="567"/>
        </w:trPr>
        <w:tc>
          <w:tcPr>
            <w:tcW w:w="725"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17"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18" w:author="admin" w:date="2016-11-29T14:56:00Z">
              <w:r w:rsidRPr="0053430B">
                <w:rPr>
                  <w:rFonts w:ascii="仿宋_GB2312" w:eastAsia="仿宋_GB2312" w:hAnsi="宋体" w:cs="宋体" w:hint="eastAsia"/>
                  <w:snapToGrid w:val="0"/>
                  <w:spacing w:val="-12"/>
                  <w:kern w:val="0"/>
                  <w:szCs w:val="21"/>
                </w:rPr>
                <w:t xml:space="preserve">　</w:t>
              </w:r>
            </w:ins>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19"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0" w:author="admin" w:date="2016-11-29T14:56:00Z">
              <w:r w:rsidRPr="0053430B">
                <w:rPr>
                  <w:rFonts w:ascii="仿宋_GB2312" w:eastAsia="仿宋_GB2312" w:hAnsi="宋体" w:cs="宋体" w:hint="eastAsia"/>
                  <w:snapToGrid w:val="0"/>
                  <w:spacing w:val="-12"/>
                  <w:kern w:val="0"/>
                  <w:szCs w:val="21"/>
                </w:rPr>
                <w:t xml:space="preserve">　</w:t>
              </w:r>
            </w:ins>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1"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2" w:author="admin" w:date="2016-11-29T14:56:00Z">
              <w:r w:rsidRPr="0053430B">
                <w:rPr>
                  <w:rFonts w:ascii="仿宋_GB2312" w:eastAsia="仿宋_GB2312" w:hAnsi="宋体" w:cs="宋体" w:hint="eastAsia"/>
                  <w:snapToGrid w:val="0"/>
                  <w:spacing w:val="-12"/>
                  <w:kern w:val="0"/>
                  <w:szCs w:val="21"/>
                </w:rPr>
                <w:t xml:space="preserve">　</w:t>
              </w:r>
            </w:ins>
          </w:p>
        </w:tc>
        <w:tc>
          <w:tcPr>
            <w:tcW w:w="118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3" w:author="admin" w:date="2016-11-29T14:56:00Z">
              <w:r w:rsidRPr="0053430B">
                <w:rPr>
                  <w:rFonts w:ascii="仿宋_GB2312" w:eastAsia="仿宋_GB2312" w:hAnsi="宋体" w:cs="宋体" w:hint="eastAsia"/>
                  <w:snapToGrid w:val="0"/>
                  <w:spacing w:val="-12"/>
                  <w:kern w:val="0"/>
                  <w:szCs w:val="21"/>
                </w:rPr>
                <w:t xml:space="preserve">　</w:t>
              </w:r>
            </w:ins>
          </w:p>
        </w:tc>
        <w:tc>
          <w:tcPr>
            <w:tcW w:w="133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4" w:author="admin" w:date="2016-11-29T14:56:00Z">
              <w:r w:rsidRPr="0053430B">
                <w:rPr>
                  <w:rFonts w:ascii="仿宋_GB2312" w:eastAsia="仿宋_GB2312" w:hAnsi="宋体" w:cs="宋体" w:hint="eastAsia"/>
                  <w:snapToGrid w:val="0"/>
                  <w:spacing w:val="-12"/>
                  <w:kern w:val="0"/>
                  <w:szCs w:val="21"/>
                </w:rPr>
                <w:t xml:space="preserve">　</w:t>
              </w:r>
            </w:ins>
          </w:p>
        </w:tc>
        <w:tc>
          <w:tcPr>
            <w:tcW w:w="9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5" w:author="admin" w:date="2016-11-29T14:56:00Z">
              <w:r w:rsidRPr="0053430B">
                <w:rPr>
                  <w:rFonts w:ascii="仿宋_GB2312" w:eastAsia="仿宋_GB2312" w:hAnsi="宋体" w:cs="宋体" w:hint="eastAsia"/>
                  <w:snapToGrid w:val="0"/>
                  <w:spacing w:val="-12"/>
                  <w:kern w:val="0"/>
                  <w:szCs w:val="21"/>
                </w:rPr>
                <w:t xml:space="preserve">　</w:t>
              </w:r>
            </w:ins>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6" w:author="admin" w:date="2016-11-29T14:56:00Z">
              <w:r w:rsidRPr="0053430B">
                <w:rPr>
                  <w:rFonts w:ascii="仿宋_GB2312" w:eastAsia="仿宋_GB2312" w:hAnsi="宋体" w:cs="宋体" w:hint="eastAsia"/>
                  <w:snapToGrid w:val="0"/>
                  <w:spacing w:val="-12"/>
                  <w:kern w:val="0"/>
                  <w:szCs w:val="21"/>
                </w:rPr>
                <w:t xml:space="preserve">　</w:t>
              </w:r>
            </w:ins>
          </w:p>
        </w:tc>
        <w:tc>
          <w:tcPr>
            <w:tcW w:w="18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7" w:author="admin" w:date="2016-11-29T14:56:00Z">
              <w:r w:rsidRPr="0053430B">
                <w:rPr>
                  <w:rFonts w:ascii="仿宋_GB2312" w:eastAsia="仿宋_GB2312" w:hAnsi="宋体" w:cs="宋体" w:hint="eastAsia"/>
                  <w:snapToGrid w:val="0"/>
                  <w:spacing w:val="-12"/>
                  <w:kern w:val="0"/>
                  <w:szCs w:val="21"/>
                </w:rPr>
                <w:t xml:space="preserve">　</w:t>
              </w:r>
            </w:ins>
          </w:p>
        </w:tc>
        <w:tc>
          <w:tcPr>
            <w:tcW w:w="1804"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8" w:author="admin" w:date="2016-11-29T14:56:00Z">
              <w:r w:rsidRPr="0053430B">
                <w:rPr>
                  <w:rFonts w:ascii="仿宋_GB2312" w:eastAsia="仿宋_GB2312" w:hAnsi="宋体" w:cs="宋体" w:hint="eastAsia"/>
                  <w:snapToGrid w:val="0"/>
                  <w:spacing w:val="-12"/>
                  <w:kern w:val="0"/>
                  <w:szCs w:val="21"/>
                </w:rPr>
                <w:t xml:space="preserve">　</w:t>
              </w:r>
            </w:ins>
          </w:p>
        </w:tc>
      </w:tr>
      <w:tr w:rsidR="0053430B" w:rsidRPr="0053430B" w:rsidTr="00A55913">
        <w:trPr>
          <w:trHeight w:hRule="exact" w:val="567"/>
        </w:trPr>
        <w:tc>
          <w:tcPr>
            <w:tcW w:w="725"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29"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0" w:author="admin" w:date="2016-11-29T14:56:00Z">
              <w:r w:rsidRPr="0053430B">
                <w:rPr>
                  <w:rFonts w:ascii="仿宋_GB2312" w:eastAsia="仿宋_GB2312" w:hAnsi="宋体" w:cs="宋体" w:hint="eastAsia"/>
                  <w:snapToGrid w:val="0"/>
                  <w:spacing w:val="-12"/>
                  <w:kern w:val="0"/>
                  <w:szCs w:val="21"/>
                </w:rPr>
                <w:t xml:space="preserve">　</w:t>
              </w:r>
            </w:ins>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1"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2" w:author="admin" w:date="2016-11-29T14:56:00Z">
              <w:r w:rsidRPr="0053430B">
                <w:rPr>
                  <w:rFonts w:ascii="仿宋_GB2312" w:eastAsia="仿宋_GB2312" w:hAnsi="宋体" w:cs="宋体" w:hint="eastAsia"/>
                  <w:snapToGrid w:val="0"/>
                  <w:spacing w:val="-12"/>
                  <w:kern w:val="0"/>
                  <w:szCs w:val="21"/>
                </w:rPr>
                <w:t xml:space="preserve">　</w:t>
              </w:r>
            </w:ins>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3"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4" w:author="admin" w:date="2016-11-29T14:56:00Z">
              <w:r w:rsidRPr="0053430B">
                <w:rPr>
                  <w:rFonts w:ascii="仿宋_GB2312" w:eastAsia="仿宋_GB2312" w:hAnsi="宋体" w:cs="宋体" w:hint="eastAsia"/>
                  <w:snapToGrid w:val="0"/>
                  <w:spacing w:val="-12"/>
                  <w:kern w:val="0"/>
                  <w:szCs w:val="21"/>
                </w:rPr>
                <w:t xml:space="preserve">　</w:t>
              </w:r>
            </w:ins>
          </w:p>
        </w:tc>
        <w:tc>
          <w:tcPr>
            <w:tcW w:w="118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5" w:author="admin" w:date="2016-11-29T14:56:00Z">
              <w:r w:rsidRPr="0053430B">
                <w:rPr>
                  <w:rFonts w:ascii="仿宋_GB2312" w:eastAsia="仿宋_GB2312" w:hAnsi="宋体" w:cs="宋体" w:hint="eastAsia"/>
                  <w:snapToGrid w:val="0"/>
                  <w:spacing w:val="-12"/>
                  <w:kern w:val="0"/>
                  <w:szCs w:val="21"/>
                </w:rPr>
                <w:t xml:space="preserve">　</w:t>
              </w:r>
            </w:ins>
          </w:p>
        </w:tc>
        <w:tc>
          <w:tcPr>
            <w:tcW w:w="133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6" w:author="admin" w:date="2016-11-29T14:56:00Z">
              <w:r w:rsidRPr="0053430B">
                <w:rPr>
                  <w:rFonts w:ascii="仿宋_GB2312" w:eastAsia="仿宋_GB2312" w:hAnsi="宋体" w:cs="宋体" w:hint="eastAsia"/>
                  <w:snapToGrid w:val="0"/>
                  <w:spacing w:val="-12"/>
                  <w:kern w:val="0"/>
                  <w:szCs w:val="21"/>
                </w:rPr>
                <w:t xml:space="preserve">　</w:t>
              </w:r>
            </w:ins>
          </w:p>
        </w:tc>
        <w:tc>
          <w:tcPr>
            <w:tcW w:w="9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7" w:author="admin" w:date="2016-11-29T14:56:00Z">
              <w:r w:rsidRPr="0053430B">
                <w:rPr>
                  <w:rFonts w:ascii="仿宋_GB2312" w:eastAsia="仿宋_GB2312" w:hAnsi="宋体" w:cs="宋体" w:hint="eastAsia"/>
                  <w:snapToGrid w:val="0"/>
                  <w:spacing w:val="-12"/>
                  <w:kern w:val="0"/>
                  <w:szCs w:val="21"/>
                </w:rPr>
                <w:t xml:space="preserve">　</w:t>
              </w:r>
            </w:ins>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8" w:author="admin" w:date="2016-11-29T14:56:00Z">
              <w:r w:rsidRPr="0053430B">
                <w:rPr>
                  <w:rFonts w:ascii="仿宋_GB2312" w:eastAsia="仿宋_GB2312" w:hAnsi="宋体" w:cs="宋体" w:hint="eastAsia"/>
                  <w:snapToGrid w:val="0"/>
                  <w:spacing w:val="-12"/>
                  <w:kern w:val="0"/>
                  <w:szCs w:val="21"/>
                </w:rPr>
                <w:t xml:space="preserve">　</w:t>
              </w:r>
            </w:ins>
          </w:p>
        </w:tc>
        <w:tc>
          <w:tcPr>
            <w:tcW w:w="18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39" w:author="admin" w:date="2016-11-29T14:56:00Z">
              <w:r w:rsidRPr="0053430B">
                <w:rPr>
                  <w:rFonts w:ascii="仿宋_GB2312" w:eastAsia="仿宋_GB2312" w:hAnsi="宋体" w:cs="宋体" w:hint="eastAsia"/>
                  <w:snapToGrid w:val="0"/>
                  <w:spacing w:val="-12"/>
                  <w:kern w:val="0"/>
                  <w:szCs w:val="21"/>
                </w:rPr>
                <w:t xml:space="preserve">　</w:t>
              </w:r>
            </w:ins>
          </w:p>
        </w:tc>
        <w:tc>
          <w:tcPr>
            <w:tcW w:w="1804"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0" w:author="admin" w:date="2016-11-29T14:56:00Z">
              <w:r w:rsidRPr="0053430B">
                <w:rPr>
                  <w:rFonts w:ascii="仿宋_GB2312" w:eastAsia="仿宋_GB2312" w:hAnsi="宋体" w:cs="宋体" w:hint="eastAsia"/>
                  <w:snapToGrid w:val="0"/>
                  <w:spacing w:val="-12"/>
                  <w:kern w:val="0"/>
                  <w:szCs w:val="21"/>
                </w:rPr>
                <w:t xml:space="preserve">　</w:t>
              </w:r>
            </w:ins>
          </w:p>
        </w:tc>
      </w:tr>
      <w:tr w:rsidR="0053430B" w:rsidRPr="0053430B" w:rsidTr="00A55913">
        <w:trPr>
          <w:trHeight w:hRule="exact" w:val="567"/>
        </w:trPr>
        <w:tc>
          <w:tcPr>
            <w:tcW w:w="725"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1"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2" w:author="admin" w:date="2016-11-29T14:56:00Z">
              <w:r w:rsidRPr="0053430B">
                <w:rPr>
                  <w:rFonts w:ascii="仿宋_GB2312" w:eastAsia="仿宋_GB2312" w:hAnsi="宋体" w:cs="宋体" w:hint="eastAsia"/>
                  <w:snapToGrid w:val="0"/>
                  <w:spacing w:val="-12"/>
                  <w:kern w:val="0"/>
                  <w:szCs w:val="21"/>
                </w:rPr>
                <w:t xml:space="preserve">　</w:t>
              </w:r>
            </w:ins>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3"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4" w:author="admin" w:date="2016-11-29T14:56:00Z">
              <w:r w:rsidRPr="0053430B">
                <w:rPr>
                  <w:rFonts w:ascii="仿宋_GB2312" w:eastAsia="仿宋_GB2312" w:hAnsi="宋体" w:cs="宋体" w:hint="eastAsia"/>
                  <w:snapToGrid w:val="0"/>
                  <w:spacing w:val="-12"/>
                  <w:kern w:val="0"/>
                  <w:szCs w:val="21"/>
                </w:rPr>
                <w:t xml:space="preserve">　</w:t>
              </w:r>
            </w:ins>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5"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6" w:author="admin" w:date="2016-11-29T14:56:00Z">
              <w:r w:rsidRPr="0053430B">
                <w:rPr>
                  <w:rFonts w:ascii="仿宋_GB2312" w:eastAsia="仿宋_GB2312" w:hAnsi="宋体" w:cs="宋体" w:hint="eastAsia"/>
                  <w:snapToGrid w:val="0"/>
                  <w:spacing w:val="-12"/>
                  <w:kern w:val="0"/>
                  <w:szCs w:val="21"/>
                </w:rPr>
                <w:t xml:space="preserve">　</w:t>
              </w:r>
            </w:ins>
          </w:p>
        </w:tc>
        <w:tc>
          <w:tcPr>
            <w:tcW w:w="118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7" w:author="admin" w:date="2016-11-29T14:56:00Z">
              <w:r w:rsidRPr="0053430B">
                <w:rPr>
                  <w:rFonts w:ascii="仿宋_GB2312" w:eastAsia="仿宋_GB2312" w:hAnsi="宋体" w:cs="宋体" w:hint="eastAsia"/>
                  <w:snapToGrid w:val="0"/>
                  <w:spacing w:val="-12"/>
                  <w:kern w:val="0"/>
                  <w:szCs w:val="21"/>
                </w:rPr>
                <w:t xml:space="preserve">　</w:t>
              </w:r>
            </w:ins>
          </w:p>
        </w:tc>
        <w:tc>
          <w:tcPr>
            <w:tcW w:w="133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8" w:author="admin" w:date="2016-11-29T14:56:00Z">
              <w:r w:rsidRPr="0053430B">
                <w:rPr>
                  <w:rFonts w:ascii="仿宋_GB2312" w:eastAsia="仿宋_GB2312" w:hAnsi="宋体" w:cs="宋体" w:hint="eastAsia"/>
                  <w:snapToGrid w:val="0"/>
                  <w:spacing w:val="-12"/>
                  <w:kern w:val="0"/>
                  <w:szCs w:val="21"/>
                </w:rPr>
                <w:t xml:space="preserve">　</w:t>
              </w:r>
            </w:ins>
          </w:p>
        </w:tc>
        <w:tc>
          <w:tcPr>
            <w:tcW w:w="9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49" w:author="admin" w:date="2016-11-29T14:56:00Z">
              <w:r w:rsidRPr="0053430B">
                <w:rPr>
                  <w:rFonts w:ascii="仿宋_GB2312" w:eastAsia="仿宋_GB2312" w:hAnsi="宋体" w:cs="宋体" w:hint="eastAsia"/>
                  <w:snapToGrid w:val="0"/>
                  <w:spacing w:val="-12"/>
                  <w:kern w:val="0"/>
                  <w:szCs w:val="21"/>
                </w:rPr>
                <w:t xml:space="preserve">　</w:t>
              </w:r>
            </w:ins>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0" w:author="admin" w:date="2016-11-29T14:56:00Z">
              <w:r w:rsidRPr="0053430B">
                <w:rPr>
                  <w:rFonts w:ascii="仿宋_GB2312" w:eastAsia="仿宋_GB2312" w:hAnsi="宋体" w:cs="宋体" w:hint="eastAsia"/>
                  <w:snapToGrid w:val="0"/>
                  <w:spacing w:val="-12"/>
                  <w:kern w:val="0"/>
                  <w:szCs w:val="21"/>
                </w:rPr>
                <w:t xml:space="preserve">　</w:t>
              </w:r>
            </w:ins>
          </w:p>
        </w:tc>
        <w:tc>
          <w:tcPr>
            <w:tcW w:w="18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1" w:author="admin" w:date="2016-11-29T14:56:00Z">
              <w:r w:rsidRPr="0053430B">
                <w:rPr>
                  <w:rFonts w:ascii="仿宋_GB2312" w:eastAsia="仿宋_GB2312" w:hAnsi="宋体" w:cs="宋体" w:hint="eastAsia"/>
                  <w:snapToGrid w:val="0"/>
                  <w:spacing w:val="-12"/>
                  <w:kern w:val="0"/>
                  <w:szCs w:val="21"/>
                </w:rPr>
                <w:t xml:space="preserve">　</w:t>
              </w:r>
            </w:ins>
          </w:p>
        </w:tc>
        <w:tc>
          <w:tcPr>
            <w:tcW w:w="1804"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2" w:author="admin" w:date="2016-11-29T14:56:00Z">
              <w:r w:rsidRPr="0053430B">
                <w:rPr>
                  <w:rFonts w:ascii="仿宋_GB2312" w:eastAsia="仿宋_GB2312" w:hAnsi="宋体" w:cs="宋体" w:hint="eastAsia"/>
                  <w:snapToGrid w:val="0"/>
                  <w:spacing w:val="-12"/>
                  <w:kern w:val="0"/>
                  <w:szCs w:val="21"/>
                </w:rPr>
                <w:t xml:space="preserve">　</w:t>
              </w:r>
            </w:ins>
          </w:p>
        </w:tc>
      </w:tr>
      <w:tr w:rsidR="0053430B" w:rsidRPr="0053430B" w:rsidTr="00A55913">
        <w:trPr>
          <w:trHeight w:hRule="exact" w:val="567"/>
        </w:trPr>
        <w:tc>
          <w:tcPr>
            <w:tcW w:w="725"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3"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4" w:author="admin" w:date="2016-11-29T14:56:00Z">
              <w:r w:rsidRPr="0053430B">
                <w:rPr>
                  <w:rFonts w:ascii="仿宋_GB2312" w:eastAsia="仿宋_GB2312" w:hAnsi="宋体" w:cs="宋体" w:hint="eastAsia"/>
                  <w:snapToGrid w:val="0"/>
                  <w:spacing w:val="-12"/>
                  <w:kern w:val="0"/>
                  <w:szCs w:val="21"/>
                </w:rPr>
                <w:t xml:space="preserve">　</w:t>
              </w:r>
            </w:ins>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5"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6" w:author="admin" w:date="2016-11-29T14:56:00Z">
              <w:r w:rsidRPr="0053430B">
                <w:rPr>
                  <w:rFonts w:ascii="仿宋_GB2312" w:eastAsia="仿宋_GB2312" w:hAnsi="宋体" w:cs="宋体" w:hint="eastAsia"/>
                  <w:snapToGrid w:val="0"/>
                  <w:spacing w:val="-12"/>
                  <w:kern w:val="0"/>
                  <w:szCs w:val="21"/>
                </w:rPr>
                <w:t xml:space="preserve">　</w:t>
              </w:r>
            </w:ins>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7" w:author="admin" w:date="2016-11-29T14:56:00Z">
              <w:r w:rsidRPr="0053430B">
                <w:rPr>
                  <w:rFonts w:ascii="仿宋_GB2312" w:eastAsia="仿宋_GB2312" w:hAnsi="宋体" w:cs="宋体" w:hint="eastAsia"/>
                  <w:snapToGrid w:val="0"/>
                  <w:spacing w:val="-12"/>
                  <w:kern w:val="0"/>
                  <w:szCs w:val="21"/>
                </w:rPr>
                <w:t xml:space="preserve">　</w:t>
              </w:r>
            </w:ins>
          </w:p>
        </w:tc>
        <w:tc>
          <w:tcPr>
            <w:tcW w:w="72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3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8" w:author="admin" w:date="2016-11-29T14:56:00Z">
              <w:r w:rsidRPr="0053430B">
                <w:rPr>
                  <w:rFonts w:ascii="仿宋_GB2312" w:eastAsia="仿宋_GB2312" w:hAnsi="宋体" w:cs="宋体" w:hint="eastAsia"/>
                  <w:snapToGrid w:val="0"/>
                  <w:spacing w:val="-12"/>
                  <w:kern w:val="0"/>
                  <w:szCs w:val="21"/>
                </w:rPr>
                <w:t xml:space="preserve">　</w:t>
              </w:r>
            </w:ins>
          </w:p>
        </w:tc>
        <w:tc>
          <w:tcPr>
            <w:tcW w:w="118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59" w:author="admin" w:date="2016-11-29T14:56:00Z">
              <w:r w:rsidRPr="0053430B">
                <w:rPr>
                  <w:rFonts w:ascii="仿宋_GB2312" w:eastAsia="仿宋_GB2312" w:hAnsi="宋体" w:cs="宋体" w:hint="eastAsia"/>
                  <w:snapToGrid w:val="0"/>
                  <w:spacing w:val="-12"/>
                  <w:kern w:val="0"/>
                  <w:szCs w:val="21"/>
                </w:rPr>
                <w:t xml:space="preserve">　</w:t>
              </w:r>
            </w:ins>
          </w:p>
        </w:tc>
        <w:tc>
          <w:tcPr>
            <w:tcW w:w="133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60" w:author="admin" w:date="2016-11-29T14:56:00Z">
              <w:r w:rsidRPr="0053430B">
                <w:rPr>
                  <w:rFonts w:ascii="仿宋_GB2312" w:eastAsia="仿宋_GB2312" w:hAnsi="宋体" w:cs="宋体" w:hint="eastAsia"/>
                  <w:snapToGrid w:val="0"/>
                  <w:spacing w:val="-12"/>
                  <w:kern w:val="0"/>
                  <w:szCs w:val="21"/>
                </w:rPr>
                <w:t xml:space="preserve">　</w:t>
              </w:r>
            </w:ins>
          </w:p>
        </w:tc>
        <w:tc>
          <w:tcPr>
            <w:tcW w:w="9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61" w:author="admin" w:date="2016-11-29T14:56:00Z">
              <w:r w:rsidRPr="0053430B">
                <w:rPr>
                  <w:rFonts w:ascii="仿宋_GB2312" w:eastAsia="仿宋_GB2312" w:hAnsi="宋体" w:cs="宋体" w:hint="eastAsia"/>
                  <w:snapToGrid w:val="0"/>
                  <w:spacing w:val="-12"/>
                  <w:kern w:val="0"/>
                  <w:szCs w:val="21"/>
                </w:rPr>
                <w:t xml:space="preserve">　</w:t>
              </w:r>
            </w:ins>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62" w:author="admin" w:date="2016-11-29T14:56:00Z">
              <w:r w:rsidRPr="0053430B">
                <w:rPr>
                  <w:rFonts w:ascii="仿宋_GB2312" w:eastAsia="仿宋_GB2312" w:hAnsi="宋体" w:cs="宋体" w:hint="eastAsia"/>
                  <w:snapToGrid w:val="0"/>
                  <w:spacing w:val="-12"/>
                  <w:kern w:val="0"/>
                  <w:szCs w:val="21"/>
                </w:rPr>
                <w:t xml:space="preserve">　</w:t>
              </w:r>
            </w:ins>
          </w:p>
        </w:tc>
        <w:tc>
          <w:tcPr>
            <w:tcW w:w="180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63" w:author="admin" w:date="2016-11-29T14:56:00Z">
              <w:r w:rsidRPr="0053430B">
                <w:rPr>
                  <w:rFonts w:ascii="仿宋_GB2312" w:eastAsia="仿宋_GB2312" w:hAnsi="宋体" w:cs="宋体" w:hint="eastAsia"/>
                  <w:snapToGrid w:val="0"/>
                  <w:spacing w:val="-12"/>
                  <w:kern w:val="0"/>
                  <w:szCs w:val="21"/>
                </w:rPr>
                <w:t xml:space="preserve">　</w:t>
              </w:r>
            </w:ins>
          </w:p>
        </w:tc>
        <w:tc>
          <w:tcPr>
            <w:tcW w:w="1804"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ins w:id="64" w:author="admin" w:date="2016-11-29T14:56:00Z">
              <w:r w:rsidRPr="0053430B">
                <w:rPr>
                  <w:rFonts w:ascii="仿宋_GB2312" w:eastAsia="仿宋_GB2312" w:hAnsi="宋体" w:cs="宋体" w:hint="eastAsia"/>
                  <w:snapToGrid w:val="0"/>
                  <w:spacing w:val="-12"/>
                  <w:kern w:val="0"/>
                  <w:szCs w:val="21"/>
                </w:rPr>
                <w:t xml:space="preserve">　</w:t>
              </w:r>
            </w:ins>
          </w:p>
        </w:tc>
      </w:tr>
    </w:tbl>
    <w:p w:rsidR="0053430B" w:rsidRPr="0053430B" w:rsidRDefault="0053430B" w:rsidP="0053430B">
      <w:pPr>
        <w:spacing w:line="360" w:lineRule="auto"/>
        <w:rPr>
          <w:rFonts w:ascii="仿宋_GB2312" w:eastAsia="仿宋_GB2312" w:hAnsi="Times New Roman" w:cs="Times New Roman"/>
          <w:snapToGrid w:val="0"/>
          <w:spacing w:val="-12"/>
          <w:kern w:val="0"/>
          <w:szCs w:val="21"/>
        </w:rPr>
      </w:pPr>
    </w:p>
    <w:tbl>
      <w:tblPr>
        <w:tblW w:w="0" w:type="auto"/>
        <w:jc w:val="center"/>
        <w:tblLayout w:type="fixed"/>
        <w:tblLook w:val="0000" w:firstRow="0" w:lastRow="0" w:firstColumn="0" w:lastColumn="0" w:noHBand="0" w:noVBand="0"/>
      </w:tblPr>
      <w:tblGrid>
        <w:gridCol w:w="1019"/>
        <w:gridCol w:w="540"/>
        <w:gridCol w:w="470"/>
        <w:gridCol w:w="709"/>
        <w:gridCol w:w="840"/>
        <w:gridCol w:w="759"/>
        <w:gridCol w:w="896"/>
        <w:gridCol w:w="765"/>
        <w:gridCol w:w="709"/>
        <w:gridCol w:w="708"/>
        <w:gridCol w:w="765"/>
        <w:gridCol w:w="725"/>
        <w:gridCol w:w="1023"/>
        <w:gridCol w:w="859"/>
        <w:gridCol w:w="777"/>
        <w:gridCol w:w="687"/>
        <w:gridCol w:w="859"/>
        <w:gridCol w:w="859"/>
        <w:gridCol w:w="825"/>
      </w:tblGrid>
      <w:tr w:rsidR="0053430B" w:rsidRPr="0053430B" w:rsidTr="00A55913">
        <w:trPr>
          <w:trHeight w:val="666"/>
          <w:jc w:val="center"/>
        </w:trPr>
        <w:tc>
          <w:tcPr>
            <w:tcW w:w="14794" w:type="dxa"/>
            <w:gridSpan w:val="19"/>
            <w:tcBorders>
              <w:top w:val="nil"/>
              <w:left w:val="nil"/>
              <w:bottom w:val="nil"/>
              <w:right w:val="nil"/>
            </w:tcBorders>
            <w:vAlign w:val="center"/>
          </w:tcPr>
          <w:p w:rsidR="0053430B" w:rsidRPr="0053430B" w:rsidRDefault="0053430B" w:rsidP="0053430B">
            <w:pPr>
              <w:widowControl/>
              <w:spacing w:line="360" w:lineRule="auto"/>
              <w:jc w:val="center"/>
              <w:rPr>
                <w:rFonts w:ascii="方正小标宋_GBK" w:eastAsia="方正小标宋_GBK" w:hAnsi="宋体" w:cs="宋体"/>
                <w:bCs/>
                <w:snapToGrid w:val="0"/>
                <w:spacing w:val="-12"/>
                <w:kern w:val="0"/>
                <w:sz w:val="44"/>
                <w:szCs w:val="44"/>
              </w:rPr>
            </w:pPr>
            <w:r w:rsidRPr="0053430B">
              <w:rPr>
                <w:rFonts w:ascii="方正小标宋_GBK" w:eastAsia="方正小标宋_GBK" w:hAnsi="宋体" w:cs="宋体" w:hint="eastAsia"/>
                <w:bCs/>
                <w:snapToGrid w:val="0"/>
                <w:spacing w:val="-12"/>
                <w:kern w:val="0"/>
                <w:sz w:val="44"/>
                <w:szCs w:val="44"/>
              </w:rPr>
              <w:lastRenderedPageBreak/>
              <w:t>江苏省脊灰疫苗补充免疫接种儿童数统计表1-4(常住/流动儿童用)</w:t>
            </w:r>
          </w:p>
        </w:tc>
      </w:tr>
      <w:tr w:rsidR="0053430B" w:rsidRPr="0053430B" w:rsidTr="00A55913">
        <w:trPr>
          <w:trHeight w:val="514"/>
          <w:jc w:val="center"/>
        </w:trPr>
        <w:tc>
          <w:tcPr>
            <w:tcW w:w="14794" w:type="dxa"/>
            <w:gridSpan w:val="19"/>
            <w:tcBorders>
              <w:top w:val="nil"/>
              <w:left w:val="nil"/>
              <w:bottom w:val="nil"/>
              <w:right w:val="nil"/>
            </w:tcBorders>
            <w:vAlign w:val="center"/>
          </w:tcPr>
          <w:p w:rsidR="0053430B" w:rsidRPr="0053430B" w:rsidRDefault="0053430B" w:rsidP="0053430B">
            <w:pPr>
              <w:widowControl/>
              <w:spacing w:line="360" w:lineRule="auto"/>
              <w:jc w:val="left"/>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________</w:t>
            </w:r>
            <w:r w:rsidRPr="0053430B">
              <w:rPr>
                <w:rFonts w:ascii="仿宋_GB2312" w:eastAsia="仿宋_GB2312" w:hAnsi="宋体" w:cs="Times New Roman" w:hint="eastAsia"/>
                <w:snapToGrid w:val="0"/>
                <w:spacing w:val="-12"/>
                <w:kern w:val="0"/>
                <w:szCs w:val="21"/>
                <w:u w:val="single"/>
              </w:rPr>
              <w:t>省</w:t>
            </w:r>
            <w:r w:rsidRPr="0053430B">
              <w:rPr>
                <w:rFonts w:ascii="仿宋_GB2312" w:eastAsia="仿宋_GB2312" w:hAnsi="Times New Roman" w:cs="Times New Roman" w:hint="eastAsia"/>
                <w:snapToGrid w:val="0"/>
                <w:spacing w:val="-12"/>
                <w:kern w:val="0"/>
                <w:szCs w:val="21"/>
                <w:u w:val="single"/>
              </w:rPr>
              <w:t xml:space="preserve">  </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自治区、直辖市</w:t>
            </w:r>
            <w:r w:rsidRPr="0053430B">
              <w:rPr>
                <w:rFonts w:ascii="仿宋_GB2312" w:eastAsia="仿宋_GB2312" w:hAnsi="Times New Roman" w:cs="Times New Roman" w:hint="eastAsia"/>
                <w:snapToGrid w:val="0"/>
                <w:spacing w:val="-12"/>
                <w:kern w:val="0"/>
                <w:szCs w:val="21"/>
              </w:rPr>
              <w:t>)  ________</w:t>
            </w:r>
            <w:r w:rsidRPr="0053430B">
              <w:rPr>
                <w:rFonts w:ascii="仿宋_GB2312" w:eastAsia="仿宋_GB2312" w:hAnsi="宋体" w:cs="Times New Roman" w:hint="eastAsia"/>
                <w:snapToGrid w:val="0"/>
                <w:spacing w:val="-12"/>
                <w:kern w:val="0"/>
                <w:szCs w:val="21"/>
              </w:rPr>
              <w:t>地</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市</w:t>
            </w:r>
            <w:r w:rsidRPr="0053430B">
              <w:rPr>
                <w:rFonts w:ascii="仿宋_GB2312" w:eastAsia="仿宋_GB2312" w:hAnsi="Times New Roman" w:cs="Times New Roman" w:hint="eastAsia"/>
                <w:snapToGrid w:val="0"/>
                <w:spacing w:val="-12"/>
                <w:kern w:val="0"/>
                <w:szCs w:val="21"/>
              </w:rPr>
              <w:t>) ________</w:t>
            </w:r>
            <w:r w:rsidRPr="0053430B">
              <w:rPr>
                <w:rFonts w:ascii="仿宋_GB2312" w:eastAsia="仿宋_GB2312" w:hAnsi="宋体" w:cs="Times New Roman" w:hint="eastAsia"/>
                <w:snapToGrid w:val="0"/>
                <w:spacing w:val="-12"/>
                <w:kern w:val="0"/>
                <w:szCs w:val="21"/>
              </w:rPr>
              <w:t>县</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市、区</w:t>
            </w:r>
            <w:r w:rsidRPr="0053430B">
              <w:rPr>
                <w:rFonts w:ascii="仿宋_GB2312" w:eastAsia="仿宋_GB2312" w:hAnsi="Times New Roman" w:cs="Times New Roman" w:hint="eastAsia"/>
                <w:snapToGrid w:val="0"/>
                <w:spacing w:val="-12"/>
                <w:kern w:val="0"/>
                <w:szCs w:val="21"/>
              </w:rPr>
              <w:t>)_______</w:t>
            </w:r>
            <w:r w:rsidRPr="0053430B">
              <w:rPr>
                <w:rFonts w:ascii="仿宋_GB2312" w:eastAsia="仿宋_GB2312" w:hAnsi="宋体" w:cs="Times New Roman" w:hint="eastAsia"/>
                <w:snapToGrid w:val="0"/>
                <w:spacing w:val="-12"/>
                <w:kern w:val="0"/>
                <w:szCs w:val="21"/>
              </w:rPr>
              <w:t>乡</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街道</w:t>
            </w:r>
            <w:r w:rsidRPr="0053430B">
              <w:rPr>
                <w:rFonts w:ascii="仿宋_GB2312" w:eastAsia="仿宋_GB2312" w:hAnsi="Times New Roman" w:cs="Times New Roman" w:hint="eastAsia"/>
                <w:snapToGrid w:val="0"/>
                <w:spacing w:val="-12"/>
                <w:kern w:val="0"/>
                <w:szCs w:val="21"/>
              </w:rPr>
              <w:t>) ______</w:t>
            </w:r>
            <w:r w:rsidRPr="0053430B">
              <w:rPr>
                <w:rFonts w:ascii="仿宋_GB2312" w:eastAsia="仿宋_GB2312" w:hAnsi="宋体" w:cs="Times New Roman" w:hint="eastAsia"/>
                <w:snapToGrid w:val="0"/>
                <w:spacing w:val="-12"/>
                <w:kern w:val="0"/>
                <w:szCs w:val="21"/>
              </w:rPr>
              <w:t>村</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Times New Roman" w:hint="eastAsia"/>
                <w:snapToGrid w:val="0"/>
                <w:spacing w:val="-12"/>
                <w:kern w:val="0"/>
                <w:szCs w:val="21"/>
              </w:rPr>
              <w:t>轮次</w:t>
            </w:r>
            <w:r w:rsidRPr="0053430B">
              <w:rPr>
                <w:rFonts w:ascii="仿宋_GB2312" w:eastAsia="仿宋_GB2312" w:hAnsi="Times New Roman" w:cs="Times New Roman" w:hint="eastAsia"/>
                <w:snapToGrid w:val="0"/>
                <w:spacing w:val="-12"/>
                <w:kern w:val="0"/>
                <w:szCs w:val="21"/>
                <w:u w:val="single"/>
              </w:rPr>
              <w:t xml:space="preserve">         </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Times New Roman" w:hint="eastAsia"/>
                <w:snapToGrid w:val="0"/>
                <w:spacing w:val="-12"/>
                <w:kern w:val="0"/>
                <w:szCs w:val="21"/>
              </w:rPr>
              <w:t>填表人</w:t>
            </w:r>
            <w:r w:rsidRPr="0053430B">
              <w:rPr>
                <w:rFonts w:ascii="仿宋_GB2312" w:eastAsia="仿宋_GB2312" w:hAnsi="Times New Roman" w:cs="Times New Roman" w:hint="eastAsia"/>
                <w:snapToGrid w:val="0"/>
                <w:spacing w:val="-12"/>
                <w:kern w:val="0"/>
                <w:szCs w:val="21"/>
              </w:rPr>
              <w:t xml:space="preserve">:______    </w:t>
            </w:r>
            <w:r w:rsidRPr="0053430B">
              <w:rPr>
                <w:rFonts w:ascii="仿宋_GB2312" w:eastAsia="仿宋_GB2312" w:hAnsi="宋体" w:cs="Times New Roman" w:hint="eastAsia"/>
                <w:snapToGrid w:val="0"/>
                <w:spacing w:val="-12"/>
                <w:kern w:val="0"/>
                <w:szCs w:val="21"/>
              </w:rPr>
              <w:t>填表日期</w:t>
            </w:r>
            <w:r w:rsidRPr="0053430B">
              <w:rPr>
                <w:rFonts w:ascii="仿宋_GB2312" w:eastAsia="仿宋_GB2312" w:hAnsi="Times New Roman" w:cs="Times New Roman" w:hint="eastAsia"/>
                <w:snapToGrid w:val="0"/>
                <w:spacing w:val="-12"/>
                <w:kern w:val="0"/>
                <w:szCs w:val="21"/>
              </w:rPr>
              <w:t>:_____</w:t>
            </w:r>
            <w:r w:rsidRPr="0053430B">
              <w:rPr>
                <w:rFonts w:ascii="仿宋_GB2312" w:eastAsia="仿宋_GB2312" w:hAnsi="宋体" w:cs="Times New Roman" w:hint="eastAsia"/>
                <w:snapToGrid w:val="0"/>
                <w:spacing w:val="-12"/>
                <w:kern w:val="0"/>
                <w:szCs w:val="21"/>
              </w:rPr>
              <w:t>年</w:t>
            </w:r>
            <w:r w:rsidRPr="0053430B">
              <w:rPr>
                <w:rFonts w:ascii="仿宋_GB2312" w:eastAsia="仿宋_GB2312" w:hAnsi="Times New Roman" w:cs="Times New Roman" w:hint="eastAsia"/>
                <w:snapToGrid w:val="0"/>
                <w:spacing w:val="-12"/>
                <w:kern w:val="0"/>
                <w:szCs w:val="21"/>
              </w:rPr>
              <w:t xml:space="preserve"> __ </w:t>
            </w:r>
            <w:r w:rsidRPr="0053430B">
              <w:rPr>
                <w:rFonts w:ascii="仿宋_GB2312" w:eastAsia="仿宋_GB2312" w:hAnsi="宋体" w:cs="Times New Roman" w:hint="eastAsia"/>
                <w:snapToGrid w:val="0"/>
                <w:spacing w:val="-12"/>
                <w:kern w:val="0"/>
                <w:szCs w:val="21"/>
              </w:rPr>
              <w:t>月</w:t>
            </w:r>
            <w:r w:rsidRPr="0053430B">
              <w:rPr>
                <w:rFonts w:ascii="仿宋_GB2312" w:eastAsia="仿宋_GB2312" w:hAnsi="Times New Roman" w:cs="Times New Roman" w:hint="eastAsia"/>
                <w:snapToGrid w:val="0"/>
                <w:spacing w:val="-12"/>
                <w:kern w:val="0"/>
                <w:szCs w:val="21"/>
              </w:rPr>
              <w:t xml:space="preserve">  __</w:t>
            </w:r>
            <w:r w:rsidRPr="0053430B">
              <w:rPr>
                <w:rFonts w:ascii="仿宋_GB2312" w:eastAsia="仿宋_GB2312" w:hAnsi="宋体" w:cs="Times New Roman" w:hint="eastAsia"/>
                <w:snapToGrid w:val="0"/>
                <w:spacing w:val="-12"/>
                <w:kern w:val="0"/>
                <w:szCs w:val="21"/>
              </w:rPr>
              <w:t>日</w:t>
            </w:r>
          </w:p>
        </w:tc>
      </w:tr>
      <w:tr w:rsidR="0053430B" w:rsidRPr="0053430B" w:rsidTr="00A55913">
        <w:trPr>
          <w:trHeight w:val="666"/>
          <w:jc w:val="center"/>
        </w:trPr>
        <w:tc>
          <w:tcPr>
            <w:tcW w:w="1019"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单位</w:t>
            </w:r>
          </w:p>
        </w:tc>
        <w:tc>
          <w:tcPr>
            <w:tcW w:w="4214" w:type="dxa"/>
            <w:gridSpan w:val="6"/>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应种儿童数</w:t>
            </w:r>
          </w:p>
        </w:tc>
        <w:tc>
          <w:tcPr>
            <w:tcW w:w="4695" w:type="dxa"/>
            <w:gridSpan w:val="6"/>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实种儿童数</w:t>
            </w:r>
          </w:p>
        </w:tc>
        <w:tc>
          <w:tcPr>
            <w:tcW w:w="2323" w:type="dxa"/>
            <w:gridSpan w:val="3"/>
            <w:tcBorders>
              <w:top w:val="single" w:sz="4" w:space="0" w:color="auto"/>
              <w:left w:val="nil"/>
              <w:bottom w:val="single" w:sz="4" w:space="0" w:color="auto"/>
              <w:right w:val="single" w:sz="4" w:space="0" w:color="000000"/>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补充免疫前</w:t>
            </w:r>
            <w:r w:rsidRPr="0053430B">
              <w:rPr>
                <w:rFonts w:ascii="仿宋_GB2312" w:eastAsia="仿宋_GB2312" w:hAnsi="Times New Roman" w:cs="Times New Roman" w:hint="eastAsia"/>
                <w:b/>
                <w:bCs/>
                <w:snapToGrid w:val="0"/>
                <w:spacing w:val="-12"/>
                <w:kern w:val="0"/>
                <w:szCs w:val="21"/>
              </w:rPr>
              <w:t xml:space="preserve">                             </w:t>
            </w:r>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0</w:t>
            </w:r>
            <w:r w:rsidRPr="0053430B">
              <w:rPr>
                <w:rFonts w:ascii="仿宋_GB2312" w:eastAsia="仿宋_GB2312" w:hAnsi="宋体" w:cs="宋体" w:hint="eastAsia"/>
                <w:b/>
                <w:bCs/>
                <w:snapToGrid w:val="0"/>
                <w:spacing w:val="-12"/>
                <w:kern w:val="0"/>
                <w:szCs w:val="21"/>
              </w:rPr>
              <w:t>剂次”儿童应种数</w:t>
            </w:r>
          </w:p>
        </w:tc>
        <w:tc>
          <w:tcPr>
            <w:tcW w:w="2543" w:type="dxa"/>
            <w:gridSpan w:val="3"/>
            <w:tcBorders>
              <w:top w:val="single" w:sz="4" w:space="0" w:color="auto"/>
              <w:left w:val="nil"/>
              <w:bottom w:val="single" w:sz="4" w:space="0" w:color="auto"/>
              <w:right w:val="single" w:sz="4" w:space="0" w:color="000000"/>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补充免疫前</w:t>
            </w:r>
          </w:p>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0</w:t>
            </w:r>
            <w:r w:rsidRPr="0053430B">
              <w:rPr>
                <w:rFonts w:ascii="仿宋_GB2312" w:eastAsia="仿宋_GB2312" w:hAnsi="宋体" w:cs="宋体" w:hint="eastAsia"/>
                <w:b/>
                <w:bCs/>
                <w:snapToGrid w:val="0"/>
                <w:spacing w:val="-12"/>
                <w:kern w:val="0"/>
                <w:szCs w:val="21"/>
              </w:rPr>
              <w:t>剂次”儿童实种数</w:t>
            </w:r>
          </w:p>
        </w:tc>
      </w:tr>
      <w:tr w:rsidR="0053430B" w:rsidRPr="0053430B" w:rsidTr="00A55913">
        <w:trPr>
          <w:trHeight w:val="406"/>
          <w:jc w:val="center"/>
        </w:trPr>
        <w:tc>
          <w:tcPr>
            <w:tcW w:w="1019"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b/>
                <w:bCs/>
                <w:snapToGrid w:val="0"/>
                <w:spacing w:val="-12"/>
                <w:kern w:val="0"/>
                <w:szCs w:val="21"/>
              </w:rPr>
            </w:pPr>
          </w:p>
        </w:tc>
        <w:tc>
          <w:tcPr>
            <w:tcW w:w="5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w:t>
            </w:r>
          </w:p>
        </w:tc>
        <w:tc>
          <w:tcPr>
            <w:tcW w:w="47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Times New Roman" w:hint="eastAsia"/>
                <w:b/>
                <w:bCs/>
                <w:snapToGrid w:val="0"/>
                <w:spacing w:val="-12"/>
                <w:kern w:val="0"/>
                <w:szCs w:val="21"/>
              </w:rPr>
              <w:t>岁</w:t>
            </w:r>
          </w:p>
        </w:tc>
        <w:tc>
          <w:tcPr>
            <w:tcW w:w="70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Times New Roman" w:cs="Times New Roman" w:hint="eastAsia"/>
                <w:b/>
                <w:bCs/>
                <w:snapToGrid w:val="0"/>
                <w:spacing w:val="-12"/>
                <w:kern w:val="0"/>
                <w:szCs w:val="21"/>
              </w:rPr>
              <w:t>2</w:t>
            </w:r>
            <w:r w:rsidRPr="0053430B">
              <w:rPr>
                <w:rFonts w:ascii="仿宋_GB2312" w:eastAsia="仿宋_GB2312" w:hAnsi="宋体" w:cs="Times New Roman" w:hint="eastAsia"/>
                <w:b/>
                <w:bCs/>
                <w:snapToGrid w:val="0"/>
                <w:spacing w:val="-12"/>
                <w:kern w:val="0"/>
                <w:szCs w:val="21"/>
              </w:rPr>
              <w:t>岁</w:t>
            </w:r>
          </w:p>
        </w:tc>
        <w:tc>
          <w:tcPr>
            <w:tcW w:w="8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Times New Roman" w:cs="Times New Roman" w:hint="eastAsia"/>
                <w:b/>
                <w:bCs/>
                <w:snapToGrid w:val="0"/>
                <w:spacing w:val="-12"/>
                <w:kern w:val="0"/>
                <w:szCs w:val="21"/>
              </w:rPr>
              <w:t>3</w:t>
            </w:r>
            <w:r w:rsidRPr="0053430B">
              <w:rPr>
                <w:rFonts w:ascii="仿宋_GB2312" w:eastAsia="仿宋_GB2312" w:hAnsi="宋体" w:cs="Times New Roman" w:hint="eastAsia"/>
                <w:b/>
                <w:bCs/>
                <w:snapToGrid w:val="0"/>
                <w:spacing w:val="-12"/>
                <w:kern w:val="0"/>
                <w:szCs w:val="21"/>
              </w:rPr>
              <w:t>岁</w:t>
            </w:r>
          </w:p>
        </w:tc>
        <w:tc>
          <w:tcPr>
            <w:tcW w:w="7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Times New Roman" w:cs="Times New Roman" w:hint="eastAsia"/>
                <w:b/>
                <w:bCs/>
                <w:snapToGrid w:val="0"/>
                <w:spacing w:val="-12"/>
                <w:kern w:val="0"/>
                <w:szCs w:val="21"/>
              </w:rPr>
              <w:t>4岁</w:t>
            </w:r>
          </w:p>
        </w:tc>
        <w:tc>
          <w:tcPr>
            <w:tcW w:w="896"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小计</w:t>
            </w:r>
          </w:p>
        </w:tc>
        <w:tc>
          <w:tcPr>
            <w:tcW w:w="76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w:t>
            </w:r>
          </w:p>
        </w:tc>
        <w:tc>
          <w:tcPr>
            <w:tcW w:w="70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Times New Roman" w:hint="eastAsia"/>
                <w:b/>
                <w:bCs/>
                <w:snapToGrid w:val="0"/>
                <w:spacing w:val="-12"/>
                <w:kern w:val="0"/>
                <w:szCs w:val="21"/>
              </w:rPr>
              <w:t>岁</w:t>
            </w:r>
          </w:p>
        </w:tc>
        <w:tc>
          <w:tcPr>
            <w:tcW w:w="7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Times New Roman" w:cs="Times New Roman" w:hint="eastAsia"/>
                <w:b/>
                <w:bCs/>
                <w:snapToGrid w:val="0"/>
                <w:spacing w:val="-12"/>
                <w:kern w:val="0"/>
                <w:szCs w:val="21"/>
              </w:rPr>
              <w:t>2</w:t>
            </w:r>
            <w:r w:rsidRPr="0053430B">
              <w:rPr>
                <w:rFonts w:ascii="仿宋_GB2312" w:eastAsia="仿宋_GB2312" w:hAnsi="宋体" w:cs="Times New Roman" w:hint="eastAsia"/>
                <w:b/>
                <w:bCs/>
                <w:snapToGrid w:val="0"/>
                <w:spacing w:val="-12"/>
                <w:kern w:val="0"/>
                <w:szCs w:val="21"/>
              </w:rPr>
              <w:t>岁</w:t>
            </w:r>
          </w:p>
        </w:tc>
        <w:tc>
          <w:tcPr>
            <w:tcW w:w="76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Times New Roman" w:cs="Times New Roman" w:hint="eastAsia"/>
                <w:b/>
                <w:bCs/>
                <w:snapToGrid w:val="0"/>
                <w:spacing w:val="-12"/>
                <w:kern w:val="0"/>
                <w:szCs w:val="21"/>
              </w:rPr>
              <w:t>3</w:t>
            </w:r>
            <w:r w:rsidRPr="0053430B">
              <w:rPr>
                <w:rFonts w:ascii="仿宋_GB2312" w:eastAsia="仿宋_GB2312" w:hAnsi="宋体" w:cs="Times New Roman" w:hint="eastAsia"/>
                <w:b/>
                <w:bCs/>
                <w:snapToGrid w:val="0"/>
                <w:spacing w:val="-12"/>
                <w:kern w:val="0"/>
                <w:szCs w:val="21"/>
              </w:rPr>
              <w:t>岁</w:t>
            </w:r>
          </w:p>
        </w:tc>
        <w:tc>
          <w:tcPr>
            <w:tcW w:w="72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b/>
                <w:bCs/>
                <w:snapToGrid w:val="0"/>
                <w:spacing w:val="-12"/>
                <w:kern w:val="0"/>
                <w:szCs w:val="21"/>
              </w:rPr>
            </w:pPr>
            <w:r w:rsidRPr="0053430B">
              <w:rPr>
                <w:rFonts w:ascii="仿宋_GB2312" w:eastAsia="仿宋_GB2312" w:hAnsi="Times New Roman" w:cs="Times New Roman" w:hint="eastAsia"/>
                <w:b/>
                <w:bCs/>
                <w:snapToGrid w:val="0"/>
                <w:spacing w:val="-12"/>
                <w:kern w:val="0"/>
                <w:szCs w:val="21"/>
              </w:rPr>
              <w:t>4岁</w:t>
            </w:r>
          </w:p>
        </w:tc>
        <w:tc>
          <w:tcPr>
            <w:tcW w:w="102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小计</w:t>
            </w:r>
          </w:p>
        </w:tc>
        <w:tc>
          <w:tcPr>
            <w:tcW w:w="8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w:t>
            </w:r>
          </w:p>
        </w:tc>
        <w:tc>
          <w:tcPr>
            <w:tcW w:w="7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w:t>
            </w: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小计</w:t>
            </w:r>
          </w:p>
        </w:tc>
        <w:tc>
          <w:tcPr>
            <w:tcW w:w="8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w:t>
            </w:r>
          </w:p>
        </w:tc>
        <w:tc>
          <w:tcPr>
            <w:tcW w:w="8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w:t>
            </w:r>
            <w:r w:rsidRPr="0053430B">
              <w:rPr>
                <w:rFonts w:ascii="仿宋_GB2312" w:eastAsia="仿宋_GB2312" w:hAnsi="Times New Roman" w:cs="Times New Roman" w:hint="eastAsia"/>
                <w:b/>
                <w:bCs/>
                <w:snapToGrid w:val="0"/>
                <w:spacing w:val="-12"/>
                <w:kern w:val="0"/>
                <w:szCs w:val="21"/>
              </w:rPr>
              <w:t>1</w:t>
            </w:r>
            <w:r w:rsidRPr="0053430B">
              <w:rPr>
                <w:rFonts w:ascii="仿宋_GB2312" w:eastAsia="仿宋_GB2312" w:hAnsi="宋体" w:cs="宋体" w:hint="eastAsia"/>
                <w:b/>
                <w:bCs/>
                <w:snapToGrid w:val="0"/>
                <w:spacing w:val="-12"/>
                <w:kern w:val="0"/>
                <w:szCs w:val="21"/>
              </w:rPr>
              <w:t>岁</w:t>
            </w:r>
          </w:p>
        </w:tc>
        <w:tc>
          <w:tcPr>
            <w:tcW w:w="82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b/>
                <w:bCs/>
                <w:snapToGrid w:val="0"/>
                <w:spacing w:val="-12"/>
                <w:kern w:val="0"/>
                <w:szCs w:val="21"/>
              </w:rPr>
            </w:pPr>
            <w:r w:rsidRPr="0053430B">
              <w:rPr>
                <w:rFonts w:ascii="仿宋_GB2312" w:eastAsia="仿宋_GB2312" w:hAnsi="宋体" w:cs="宋体" w:hint="eastAsia"/>
                <w:b/>
                <w:bCs/>
                <w:snapToGrid w:val="0"/>
                <w:spacing w:val="-12"/>
                <w:kern w:val="0"/>
                <w:szCs w:val="21"/>
              </w:rPr>
              <w:t>小计</w:t>
            </w:r>
          </w:p>
        </w:tc>
      </w:tr>
      <w:tr w:rsidR="0053430B" w:rsidRPr="0053430B" w:rsidTr="00A55913">
        <w:trPr>
          <w:trHeight w:hRule="exact" w:val="567"/>
          <w:jc w:val="center"/>
        </w:trPr>
        <w:tc>
          <w:tcPr>
            <w:tcW w:w="1019"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5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7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9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02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7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68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hRule="exact" w:val="567"/>
          <w:jc w:val="center"/>
        </w:trPr>
        <w:tc>
          <w:tcPr>
            <w:tcW w:w="1019"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5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7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9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02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7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68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hRule="exact" w:val="567"/>
          <w:jc w:val="center"/>
        </w:trPr>
        <w:tc>
          <w:tcPr>
            <w:tcW w:w="1019"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5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7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9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02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7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68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hRule="exact" w:val="567"/>
          <w:jc w:val="center"/>
        </w:trPr>
        <w:tc>
          <w:tcPr>
            <w:tcW w:w="1019"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5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7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9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02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7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68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hRule="exact" w:val="567"/>
          <w:jc w:val="center"/>
        </w:trPr>
        <w:tc>
          <w:tcPr>
            <w:tcW w:w="1019"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9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02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7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8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hRule="exact" w:val="567"/>
          <w:jc w:val="center"/>
        </w:trPr>
        <w:tc>
          <w:tcPr>
            <w:tcW w:w="1019"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5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47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96"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65"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09"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08"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65"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25"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102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2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r>
      <w:tr w:rsidR="0053430B" w:rsidRPr="0053430B" w:rsidTr="00A55913">
        <w:trPr>
          <w:trHeight w:hRule="exact" w:val="567"/>
          <w:jc w:val="center"/>
        </w:trPr>
        <w:tc>
          <w:tcPr>
            <w:tcW w:w="1019" w:type="dxa"/>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5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47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0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96"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65"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09"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08"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65"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25"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1023"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7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68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c>
          <w:tcPr>
            <w:tcW w:w="825"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p>
        </w:tc>
      </w:tr>
      <w:tr w:rsidR="0053430B" w:rsidRPr="0053430B" w:rsidTr="00A55913">
        <w:trPr>
          <w:trHeight w:hRule="exact" w:val="567"/>
          <w:jc w:val="center"/>
        </w:trPr>
        <w:tc>
          <w:tcPr>
            <w:tcW w:w="1019"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5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47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4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89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6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02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7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687"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5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825"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bl>
    <w:p w:rsidR="0053430B" w:rsidRPr="0053430B" w:rsidRDefault="0053430B" w:rsidP="0053430B">
      <w:pPr>
        <w:spacing w:line="360" w:lineRule="auto"/>
        <w:rPr>
          <w:rFonts w:ascii="仿宋_GB2312" w:eastAsia="仿宋_GB2312" w:hAnsi="Times New Roman" w:cs="Times New Roman"/>
          <w:snapToGrid w:val="0"/>
          <w:spacing w:val="-12"/>
          <w:kern w:val="0"/>
          <w:szCs w:val="21"/>
        </w:rPr>
        <w:sectPr w:rsidR="0053430B" w:rsidRPr="0053430B" w:rsidSect="00382056">
          <w:pgSz w:w="18516" w:h="11906" w:orient="landscape"/>
          <w:pgMar w:top="1797" w:right="1440" w:bottom="1797" w:left="1440" w:header="851" w:footer="992" w:gutter="0"/>
          <w:pgNumType w:fmt="numberInDash"/>
          <w:cols w:space="720"/>
          <w:docGrid w:linePitch="312"/>
        </w:sectPr>
      </w:pPr>
    </w:p>
    <w:tbl>
      <w:tblPr>
        <w:tblW w:w="10921" w:type="dxa"/>
        <w:jc w:val="center"/>
        <w:tblLayout w:type="fixed"/>
        <w:tblLook w:val="0000" w:firstRow="0" w:lastRow="0" w:firstColumn="0" w:lastColumn="0" w:noHBand="0" w:noVBand="0"/>
      </w:tblPr>
      <w:tblGrid>
        <w:gridCol w:w="706"/>
        <w:gridCol w:w="706"/>
        <w:gridCol w:w="1149"/>
        <w:gridCol w:w="1477"/>
        <w:gridCol w:w="1459"/>
        <w:gridCol w:w="1484"/>
        <w:gridCol w:w="1508"/>
        <w:gridCol w:w="1240"/>
        <w:gridCol w:w="1192"/>
      </w:tblGrid>
      <w:tr w:rsidR="0053430B" w:rsidRPr="0053430B" w:rsidTr="00A55913">
        <w:trPr>
          <w:trHeight w:val="195"/>
          <w:jc w:val="center"/>
        </w:trPr>
        <w:tc>
          <w:tcPr>
            <w:tcW w:w="10921" w:type="dxa"/>
            <w:gridSpan w:val="9"/>
            <w:tcBorders>
              <w:top w:val="nil"/>
              <w:left w:val="nil"/>
              <w:bottom w:val="nil"/>
              <w:right w:val="nil"/>
            </w:tcBorders>
            <w:vAlign w:val="bottom"/>
          </w:tcPr>
          <w:p w:rsidR="0053430B" w:rsidRPr="0053430B" w:rsidRDefault="0053430B" w:rsidP="0053430B">
            <w:pPr>
              <w:widowControl/>
              <w:spacing w:line="360" w:lineRule="auto"/>
              <w:jc w:val="center"/>
              <w:rPr>
                <w:rFonts w:ascii="方正小标宋_GBK" w:eastAsia="方正小标宋_GBK" w:hAnsi="宋体" w:cs="宋体"/>
                <w:bCs/>
                <w:snapToGrid w:val="0"/>
                <w:spacing w:val="-12"/>
                <w:kern w:val="0"/>
                <w:sz w:val="44"/>
                <w:szCs w:val="44"/>
              </w:rPr>
            </w:pPr>
            <w:r w:rsidRPr="0053430B">
              <w:rPr>
                <w:rFonts w:ascii="方正小标宋_GBK" w:eastAsia="方正小标宋_GBK" w:hAnsi="宋体" w:cs="宋体" w:hint="eastAsia"/>
                <w:bCs/>
                <w:snapToGrid w:val="0"/>
                <w:spacing w:val="-12"/>
                <w:kern w:val="0"/>
                <w:sz w:val="44"/>
                <w:szCs w:val="44"/>
              </w:rPr>
              <w:lastRenderedPageBreak/>
              <w:t>江苏省脊灰疫苗补充免疫接种率快速评估调查表2-1</w:t>
            </w:r>
          </w:p>
        </w:tc>
      </w:tr>
      <w:tr w:rsidR="0053430B" w:rsidRPr="0053430B" w:rsidTr="00A55913">
        <w:trPr>
          <w:trHeight w:val="195"/>
          <w:jc w:val="center"/>
        </w:trPr>
        <w:tc>
          <w:tcPr>
            <w:tcW w:w="10921" w:type="dxa"/>
            <w:gridSpan w:val="9"/>
            <w:tcBorders>
              <w:top w:val="nil"/>
              <w:left w:val="nil"/>
              <w:bottom w:val="single" w:sz="4" w:space="0" w:color="auto"/>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被调查单位:________市______县_____乡_____村    调查日期:____年____月____日                     第____轮</w:t>
            </w:r>
          </w:p>
        </w:tc>
      </w:tr>
      <w:tr w:rsidR="0053430B" w:rsidRPr="0053430B" w:rsidTr="00A55913">
        <w:trPr>
          <w:trHeight w:val="364"/>
          <w:jc w:val="center"/>
        </w:trPr>
        <w:tc>
          <w:tcPr>
            <w:tcW w:w="706" w:type="dxa"/>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编号</w:t>
            </w:r>
          </w:p>
        </w:tc>
        <w:tc>
          <w:tcPr>
            <w:tcW w:w="706"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性别</w:t>
            </w:r>
          </w:p>
        </w:tc>
        <w:tc>
          <w:tcPr>
            <w:tcW w:w="1149"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出生日期</w:t>
            </w:r>
          </w:p>
        </w:tc>
        <w:tc>
          <w:tcPr>
            <w:tcW w:w="1477"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居住形式</w:t>
            </w:r>
          </w:p>
        </w:tc>
        <w:tc>
          <w:tcPr>
            <w:tcW w:w="1459"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本轮补充免疫是否接种</w:t>
            </w:r>
          </w:p>
        </w:tc>
        <w:tc>
          <w:tcPr>
            <w:tcW w:w="1484"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上轮补充免疫是否接种</w:t>
            </w:r>
          </w:p>
        </w:tc>
        <w:tc>
          <w:tcPr>
            <w:tcW w:w="1508"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本次免疫前是否有免疫史</w:t>
            </w:r>
          </w:p>
        </w:tc>
        <w:tc>
          <w:tcPr>
            <w:tcW w:w="1240"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是否上卡</w:t>
            </w:r>
          </w:p>
        </w:tc>
        <w:tc>
          <w:tcPr>
            <w:tcW w:w="1192" w:type="dxa"/>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本轮未种</w:t>
            </w:r>
          </w:p>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原因</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single" w:sz="4" w:space="0" w:color="auto"/>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706"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149"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c>
          <w:tcPr>
            <w:tcW w:w="1477"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A、 B、 C</w:t>
            </w:r>
          </w:p>
        </w:tc>
        <w:tc>
          <w:tcPr>
            <w:tcW w:w="1459"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484"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50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240"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是、   否</w:t>
            </w:r>
          </w:p>
        </w:tc>
        <w:tc>
          <w:tcPr>
            <w:tcW w:w="1192"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p>
        </w:tc>
      </w:tr>
      <w:tr w:rsidR="0053430B" w:rsidRPr="0053430B" w:rsidTr="00A55913">
        <w:trPr>
          <w:trHeight w:val="166"/>
          <w:jc w:val="center"/>
        </w:trPr>
        <w:tc>
          <w:tcPr>
            <w:tcW w:w="706" w:type="dxa"/>
            <w:tcBorders>
              <w:top w:val="nil"/>
              <w:left w:val="nil"/>
              <w:bottom w:val="nil"/>
              <w:right w:val="nil"/>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706" w:type="dxa"/>
            <w:tcBorders>
              <w:top w:val="nil"/>
              <w:left w:val="nil"/>
              <w:bottom w:val="nil"/>
              <w:right w:val="nil"/>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149" w:type="dxa"/>
            <w:tcBorders>
              <w:top w:val="nil"/>
              <w:left w:val="nil"/>
              <w:bottom w:val="nil"/>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p>
        </w:tc>
        <w:tc>
          <w:tcPr>
            <w:tcW w:w="1477" w:type="dxa"/>
            <w:tcBorders>
              <w:top w:val="nil"/>
              <w:left w:val="nil"/>
              <w:bottom w:val="nil"/>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p>
        </w:tc>
        <w:tc>
          <w:tcPr>
            <w:tcW w:w="1459" w:type="dxa"/>
            <w:tcBorders>
              <w:top w:val="nil"/>
              <w:left w:val="nil"/>
              <w:bottom w:val="nil"/>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p>
        </w:tc>
        <w:tc>
          <w:tcPr>
            <w:tcW w:w="1484" w:type="dxa"/>
            <w:tcBorders>
              <w:top w:val="nil"/>
              <w:left w:val="nil"/>
              <w:bottom w:val="nil"/>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p>
        </w:tc>
        <w:tc>
          <w:tcPr>
            <w:tcW w:w="1508" w:type="dxa"/>
            <w:tcBorders>
              <w:top w:val="nil"/>
              <w:left w:val="nil"/>
              <w:bottom w:val="nil"/>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p>
        </w:tc>
        <w:tc>
          <w:tcPr>
            <w:tcW w:w="1240" w:type="dxa"/>
            <w:tcBorders>
              <w:top w:val="nil"/>
              <w:left w:val="nil"/>
              <w:bottom w:val="nil"/>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p>
        </w:tc>
        <w:tc>
          <w:tcPr>
            <w:tcW w:w="1192" w:type="dxa"/>
            <w:tcBorders>
              <w:top w:val="nil"/>
              <w:left w:val="nil"/>
              <w:bottom w:val="nil"/>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p>
        </w:tc>
      </w:tr>
      <w:tr w:rsidR="0053430B" w:rsidRPr="0053430B" w:rsidTr="00A55913">
        <w:trPr>
          <w:trHeight w:val="146"/>
          <w:jc w:val="center"/>
        </w:trPr>
        <w:tc>
          <w:tcPr>
            <w:tcW w:w="10921" w:type="dxa"/>
            <w:gridSpan w:val="9"/>
            <w:tcBorders>
              <w:top w:val="nil"/>
              <w:left w:val="nil"/>
              <w:bottom w:val="nil"/>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居住形式:  A 常住人口            B 外来人口且居住时间超过2个月            C 外来人口且居住时间少于2个月,</w:t>
            </w:r>
          </w:p>
        </w:tc>
      </w:tr>
      <w:tr w:rsidR="0053430B" w:rsidRPr="0053430B" w:rsidTr="00A55913">
        <w:trPr>
          <w:trHeight w:val="146"/>
          <w:jc w:val="center"/>
        </w:trPr>
        <w:tc>
          <w:tcPr>
            <w:tcW w:w="10921" w:type="dxa"/>
            <w:gridSpan w:val="9"/>
            <w:tcBorders>
              <w:top w:val="nil"/>
              <w:left w:val="nil"/>
              <w:bottom w:val="nil"/>
              <w:right w:val="nil"/>
            </w:tcBorders>
            <w:vAlign w:val="bottom"/>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未服原因: 1.不知道要种苗    2.不知道地点    3.没时间      4 拒种    5.距接种点太远      6.其它</w:t>
            </w:r>
          </w:p>
        </w:tc>
      </w:tr>
    </w:tbl>
    <w:p w:rsidR="0053430B" w:rsidRPr="0053430B" w:rsidRDefault="0053430B" w:rsidP="0053430B">
      <w:pPr>
        <w:rPr>
          <w:rFonts w:ascii="Times New Roman" w:eastAsia="宋体" w:hAnsi="Times New Roman" w:cs="Times New Roman"/>
          <w:szCs w:val="24"/>
        </w:rPr>
        <w:sectPr w:rsidR="0053430B" w:rsidRPr="0053430B" w:rsidSect="00382056">
          <w:pgSz w:w="11906" w:h="16838"/>
          <w:pgMar w:top="1440" w:right="1440" w:bottom="1440" w:left="1440" w:header="851" w:footer="992" w:gutter="0"/>
          <w:cols w:space="425"/>
          <w:docGrid w:linePitch="312"/>
        </w:sectPr>
      </w:pPr>
    </w:p>
    <w:tbl>
      <w:tblPr>
        <w:tblpPr w:leftFromText="180" w:rightFromText="180" w:vertAnchor="page" w:horzAnchor="margin" w:tblpXSpec="center" w:tblpY="1458"/>
        <w:tblW w:w="0" w:type="auto"/>
        <w:jc w:val="center"/>
        <w:tblLayout w:type="fixed"/>
        <w:tblLook w:val="0000" w:firstRow="0" w:lastRow="0" w:firstColumn="0" w:lastColumn="0" w:noHBand="0" w:noVBand="0"/>
      </w:tblPr>
      <w:tblGrid>
        <w:gridCol w:w="1495"/>
        <w:gridCol w:w="4013"/>
        <w:gridCol w:w="968"/>
        <w:gridCol w:w="968"/>
        <w:gridCol w:w="968"/>
        <w:gridCol w:w="968"/>
        <w:gridCol w:w="968"/>
        <w:gridCol w:w="1310"/>
        <w:gridCol w:w="1260"/>
      </w:tblGrid>
      <w:tr w:rsidR="0053430B" w:rsidRPr="0053430B" w:rsidTr="00A55913">
        <w:trPr>
          <w:trHeight w:val="618"/>
          <w:jc w:val="center"/>
        </w:trPr>
        <w:tc>
          <w:tcPr>
            <w:tcW w:w="12918" w:type="dxa"/>
            <w:gridSpan w:val="9"/>
            <w:tcBorders>
              <w:top w:val="nil"/>
              <w:left w:val="nil"/>
              <w:bottom w:val="nil"/>
              <w:right w:val="nil"/>
            </w:tcBorders>
            <w:vAlign w:val="center"/>
          </w:tcPr>
          <w:p w:rsidR="0053430B" w:rsidRPr="0053430B" w:rsidRDefault="0053430B" w:rsidP="0053430B">
            <w:pPr>
              <w:widowControl/>
              <w:spacing w:line="360" w:lineRule="auto"/>
              <w:jc w:val="center"/>
              <w:rPr>
                <w:rFonts w:ascii="方正小标宋_GBK" w:eastAsia="方正小标宋_GBK" w:hAnsi="宋体" w:cs="宋体"/>
                <w:bCs/>
                <w:snapToGrid w:val="0"/>
                <w:spacing w:val="-12"/>
                <w:kern w:val="0"/>
                <w:sz w:val="44"/>
                <w:szCs w:val="44"/>
              </w:rPr>
            </w:pPr>
            <w:r w:rsidRPr="0053430B">
              <w:rPr>
                <w:rFonts w:ascii="方正小标宋_GBK" w:eastAsia="方正小标宋_GBK" w:hAnsi="宋体" w:cs="宋体" w:hint="eastAsia"/>
                <w:bCs/>
                <w:snapToGrid w:val="0"/>
                <w:spacing w:val="-12"/>
                <w:kern w:val="0"/>
                <w:sz w:val="44"/>
                <w:szCs w:val="44"/>
              </w:rPr>
              <w:lastRenderedPageBreak/>
              <w:t>江苏省脊灰疫苗补充免疫接种状况快速调查汇总表2-2</w:t>
            </w:r>
          </w:p>
        </w:tc>
      </w:tr>
      <w:tr w:rsidR="0053430B" w:rsidRPr="0053430B" w:rsidTr="00A55913">
        <w:trPr>
          <w:trHeight w:val="402"/>
          <w:jc w:val="center"/>
        </w:trPr>
        <w:tc>
          <w:tcPr>
            <w:tcW w:w="12918" w:type="dxa"/>
            <w:gridSpan w:val="9"/>
            <w:tcBorders>
              <w:top w:val="nil"/>
              <w:left w:val="nil"/>
              <w:bottom w:val="nil"/>
              <w:right w:val="nil"/>
            </w:tcBorders>
            <w:vAlign w:val="bottom"/>
          </w:tcPr>
          <w:p w:rsidR="0053430B" w:rsidRPr="0053430B" w:rsidRDefault="0053430B" w:rsidP="0053430B">
            <w:pPr>
              <w:widowControl/>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Times New Roman" w:hint="eastAsia"/>
                <w:snapToGrid w:val="0"/>
                <w:spacing w:val="-12"/>
                <w:kern w:val="0"/>
                <w:szCs w:val="21"/>
              </w:rPr>
              <w:t>快速调查方法</w:t>
            </w:r>
            <w:r w:rsidRPr="0053430B">
              <w:rPr>
                <w:rFonts w:ascii="仿宋_GB2312" w:eastAsia="仿宋_GB2312" w:hAnsi="Times New Roman" w:cs="Times New Roman" w:hint="eastAsia"/>
                <w:snapToGrid w:val="0"/>
                <w:spacing w:val="-12"/>
                <w:kern w:val="0"/>
                <w:szCs w:val="21"/>
              </w:rPr>
              <w:t>)</w:t>
            </w:r>
          </w:p>
        </w:tc>
      </w:tr>
      <w:tr w:rsidR="0053430B" w:rsidRPr="0053430B" w:rsidTr="00A55913">
        <w:trPr>
          <w:trHeight w:val="402"/>
          <w:jc w:val="center"/>
        </w:trPr>
        <w:tc>
          <w:tcPr>
            <w:tcW w:w="12918" w:type="dxa"/>
            <w:gridSpan w:val="9"/>
            <w:tcBorders>
              <w:top w:val="nil"/>
              <w:left w:val="nil"/>
              <w:bottom w:val="nil"/>
              <w:right w:val="nil"/>
            </w:tcBorders>
            <w:vAlign w:val="bottom"/>
          </w:tcPr>
          <w:p w:rsidR="0053430B" w:rsidRPr="0053430B" w:rsidRDefault="0053430B" w:rsidP="0053430B">
            <w:pPr>
              <w:widowControl/>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被调查单位</w:t>
            </w:r>
            <w:r w:rsidRPr="0053430B">
              <w:rPr>
                <w:rFonts w:ascii="仿宋_GB2312" w:eastAsia="仿宋_GB2312" w:hAnsi="Times New Roman" w:cs="Times New Roman" w:hint="eastAsia"/>
                <w:snapToGrid w:val="0"/>
                <w:spacing w:val="-12"/>
                <w:kern w:val="0"/>
                <w:szCs w:val="21"/>
              </w:rPr>
              <w:t xml:space="preserve">:_______ </w:t>
            </w:r>
            <w:r w:rsidRPr="0053430B">
              <w:rPr>
                <w:rFonts w:ascii="仿宋_GB2312" w:eastAsia="仿宋_GB2312" w:hAnsi="宋体" w:cs="宋体" w:hint="eastAsia"/>
                <w:snapToGrid w:val="0"/>
                <w:spacing w:val="-12"/>
                <w:kern w:val="0"/>
                <w:szCs w:val="21"/>
              </w:rPr>
              <w:t>省</w:t>
            </w:r>
            <w:r w:rsidRPr="0053430B">
              <w:rPr>
                <w:rFonts w:ascii="仿宋_GB2312" w:eastAsia="仿宋_GB2312" w:hAnsi="Times New Roman" w:cs="Times New Roman" w:hint="eastAsia"/>
                <w:snapToGrid w:val="0"/>
                <w:spacing w:val="-12"/>
                <w:kern w:val="0"/>
                <w:szCs w:val="21"/>
              </w:rPr>
              <w:t>______</w:t>
            </w:r>
            <w:r w:rsidRPr="0053430B">
              <w:rPr>
                <w:rFonts w:ascii="仿宋_GB2312" w:eastAsia="仿宋_GB2312" w:hAnsi="宋体" w:cs="宋体" w:hint="eastAsia"/>
                <w:snapToGrid w:val="0"/>
                <w:spacing w:val="-12"/>
                <w:kern w:val="0"/>
                <w:szCs w:val="21"/>
              </w:rPr>
              <w:t>地区</w:t>
            </w:r>
            <w:r w:rsidRPr="0053430B">
              <w:rPr>
                <w:rFonts w:ascii="仿宋_GB2312" w:eastAsia="仿宋_GB2312" w:hAnsi="Times New Roman" w:cs="Times New Roman" w:hint="eastAsia"/>
                <w:snapToGrid w:val="0"/>
                <w:spacing w:val="-12"/>
                <w:kern w:val="0"/>
                <w:szCs w:val="21"/>
              </w:rPr>
              <w:t>_____</w:t>
            </w:r>
            <w:r w:rsidRPr="0053430B">
              <w:rPr>
                <w:rFonts w:ascii="仿宋_GB2312" w:eastAsia="仿宋_GB2312" w:hAnsi="宋体" w:cs="宋体" w:hint="eastAsia"/>
                <w:snapToGrid w:val="0"/>
                <w:spacing w:val="-12"/>
                <w:kern w:val="0"/>
                <w:szCs w:val="21"/>
              </w:rPr>
              <w:t>县</w:t>
            </w:r>
            <w:r w:rsidRPr="0053430B">
              <w:rPr>
                <w:rFonts w:ascii="仿宋_GB2312" w:eastAsia="仿宋_GB2312" w:hAnsi="Times New Roman" w:cs="Times New Roman" w:hint="eastAsia"/>
                <w:snapToGrid w:val="0"/>
                <w:spacing w:val="-12"/>
                <w:kern w:val="0"/>
                <w:szCs w:val="21"/>
              </w:rPr>
              <w:t>(</w:t>
            </w:r>
            <w:r w:rsidRPr="0053430B">
              <w:rPr>
                <w:rFonts w:ascii="仿宋_GB2312" w:eastAsia="仿宋_GB2312" w:hAnsi="宋体" w:cs="宋体" w:hint="eastAsia"/>
                <w:snapToGrid w:val="0"/>
                <w:spacing w:val="-12"/>
                <w:kern w:val="0"/>
                <w:szCs w:val="21"/>
              </w:rPr>
              <w:t>区</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宋体" w:hint="eastAsia"/>
                <w:snapToGrid w:val="0"/>
                <w:spacing w:val="-12"/>
                <w:kern w:val="0"/>
                <w:szCs w:val="21"/>
              </w:rPr>
              <w:t>调查日期</w:t>
            </w:r>
            <w:r w:rsidRPr="0053430B">
              <w:rPr>
                <w:rFonts w:ascii="仿宋_GB2312" w:eastAsia="仿宋_GB2312" w:hAnsi="Times New Roman" w:cs="Times New Roman" w:hint="eastAsia"/>
                <w:snapToGrid w:val="0"/>
                <w:spacing w:val="-12"/>
                <w:kern w:val="0"/>
                <w:szCs w:val="21"/>
              </w:rPr>
              <w:t>:____</w:t>
            </w:r>
            <w:r w:rsidRPr="0053430B">
              <w:rPr>
                <w:rFonts w:ascii="仿宋_GB2312" w:eastAsia="仿宋_GB2312" w:hAnsi="宋体" w:cs="宋体" w:hint="eastAsia"/>
                <w:snapToGrid w:val="0"/>
                <w:spacing w:val="-12"/>
                <w:kern w:val="0"/>
                <w:szCs w:val="21"/>
              </w:rPr>
              <w:t>年</w:t>
            </w:r>
            <w:r w:rsidRPr="0053430B">
              <w:rPr>
                <w:rFonts w:ascii="仿宋_GB2312" w:eastAsia="仿宋_GB2312" w:hAnsi="Times New Roman" w:cs="Times New Roman" w:hint="eastAsia"/>
                <w:snapToGrid w:val="0"/>
                <w:spacing w:val="-12"/>
                <w:kern w:val="0"/>
                <w:szCs w:val="21"/>
              </w:rPr>
              <w:t>____</w:t>
            </w:r>
            <w:r w:rsidRPr="0053430B">
              <w:rPr>
                <w:rFonts w:ascii="仿宋_GB2312" w:eastAsia="仿宋_GB2312" w:hAnsi="宋体" w:cs="宋体" w:hint="eastAsia"/>
                <w:snapToGrid w:val="0"/>
                <w:spacing w:val="-12"/>
                <w:kern w:val="0"/>
                <w:szCs w:val="21"/>
              </w:rPr>
              <w:t>月</w:t>
            </w:r>
            <w:r w:rsidRPr="0053430B">
              <w:rPr>
                <w:rFonts w:ascii="仿宋_GB2312" w:eastAsia="仿宋_GB2312" w:hAnsi="Times New Roman" w:cs="Times New Roman" w:hint="eastAsia"/>
                <w:snapToGrid w:val="0"/>
                <w:spacing w:val="-12"/>
                <w:kern w:val="0"/>
                <w:szCs w:val="21"/>
              </w:rPr>
              <w:t>____</w:t>
            </w:r>
            <w:r w:rsidRPr="0053430B">
              <w:rPr>
                <w:rFonts w:ascii="仿宋_GB2312" w:eastAsia="仿宋_GB2312" w:hAnsi="宋体" w:cs="宋体" w:hint="eastAsia"/>
                <w:snapToGrid w:val="0"/>
                <w:spacing w:val="-12"/>
                <w:kern w:val="0"/>
                <w:szCs w:val="21"/>
              </w:rPr>
              <w:t>日</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宋体" w:hint="eastAsia"/>
                <w:snapToGrid w:val="0"/>
                <w:spacing w:val="-12"/>
                <w:kern w:val="0"/>
                <w:szCs w:val="21"/>
              </w:rPr>
              <w:t>第</w:t>
            </w:r>
            <w:r w:rsidRPr="0053430B">
              <w:rPr>
                <w:rFonts w:ascii="仿宋_GB2312" w:eastAsia="仿宋_GB2312" w:hAnsi="Times New Roman" w:cs="Times New Roman" w:hint="eastAsia"/>
                <w:snapToGrid w:val="0"/>
                <w:spacing w:val="-12"/>
                <w:kern w:val="0"/>
                <w:szCs w:val="21"/>
              </w:rPr>
              <w:t>____</w:t>
            </w:r>
            <w:r w:rsidRPr="0053430B">
              <w:rPr>
                <w:rFonts w:ascii="仿宋_GB2312" w:eastAsia="仿宋_GB2312" w:hAnsi="宋体" w:cs="宋体" w:hint="eastAsia"/>
                <w:snapToGrid w:val="0"/>
                <w:spacing w:val="-12"/>
                <w:kern w:val="0"/>
                <w:szCs w:val="21"/>
              </w:rPr>
              <w:t>轮</w:t>
            </w:r>
          </w:p>
        </w:tc>
      </w:tr>
      <w:tr w:rsidR="0053430B" w:rsidRPr="0053430B" w:rsidTr="00A55913">
        <w:trPr>
          <w:trHeight w:val="402"/>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单位</w:t>
            </w:r>
          </w:p>
        </w:tc>
        <w:tc>
          <w:tcPr>
            <w:tcW w:w="4013"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居住形式</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Cs w:val="21"/>
              </w:rPr>
            </w:pP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Times New Roman" w:hint="eastAsia"/>
                <w:snapToGrid w:val="0"/>
                <w:spacing w:val="-12"/>
                <w:kern w:val="0"/>
                <w:szCs w:val="21"/>
              </w:rPr>
              <w:t>调查儿童总数</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上卡儿童数</w:t>
            </w:r>
          </w:p>
        </w:tc>
        <w:tc>
          <w:tcPr>
            <w:tcW w:w="2904" w:type="dxa"/>
            <w:gridSpan w:val="3"/>
            <w:tcBorders>
              <w:top w:val="single" w:sz="4" w:space="0" w:color="auto"/>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本轮补充免疫前有无免疫史</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第一轮免疫儿童数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第二轮免疫儿童数</w:t>
            </w:r>
          </w:p>
        </w:tc>
      </w:tr>
      <w:tr w:rsidR="0053430B" w:rsidRPr="0053430B" w:rsidTr="00A55913">
        <w:trPr>
          <w:trHeight w:val="402"/>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Times New Roman" w:cs="Times New Roman"/>
                <w:snapToGrid w:val="0"/>
                <w:spacing w:val="-12"/>
                <w:kern w:val="0"/>
                <w:szCs w:val="21"/>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6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有</w:t>
            </w:r>
          </w:p>
        </w:tc>
        <w:tc>
          <w:tcPr>
            <w:tcW w:w="96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无</w:t>
            </w:r>
          </w:p>
        </w:tc>
        <w:tc>
          <w:tcPr>
            <w:tcW w:w="968" w:type="dxa"/>
            <w:tcBorders>
              <w:top w:val="nil"/>
              <w:left w:val="nil"/>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不详</w:t>
            </w:r>
          </w:p>
        </w:tc>
        <w:tc>
          <w:tcPr>
            <w:tcW w:w="1310"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val="402"/>
          <w:jc w:val="center"/>
        </w:trPr>
        <w:tc>
          <w:tcPr>
            <w:tcW w:w="1495"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乡</w:t>
            </w:r>
            <w:r w:rsidRPr="0053430B">
              <w:rPr>
                <w:rFonts w:ascii="仿宋_GB2312" w:eastAsia="仿宋_GB2312" w:hAnsi="Times New Roman" w:cs="Times New Roman" w:hint="eastAsia"/>
                <w:snapToGrid w:val="0"/>
                <w:spacing w:val="-12"/>
                <w:kern w:val="0"/>
                <w:szCs w:val="21"/>
              </w:rPr>
              <w:t>1</w:t>
            </w: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常住人口</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外来居住时间超过2个月</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外来居住时间少于2个月</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合</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宋体" w:hint="eastAsia"/>
                <w:snapToGrid w:val="0"/>
                <w:spacing w:val="-12"/>
                <w:kern w:val="0"/>
                <w:szCs w:val="21"/>
              </w:rPr>
              <w:t>计</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乡</w:t>
            </w:r>
            <w:r w:rsidRPr="0053430B">
              <w:rPr>
                <w:rFonts w:ascii="仿宋_GB2312" w:eastAsia="仿宋_GB2312" w:hAnsi="Times New Roman" w:cs="Times New Roman" w:hint="eastAsia"/>
                <w:snapToGrid w:val="0"/>
                <w:spacing w:val="-12"/>
                <w:kern w:val="0"/>
                <w:szCs w:val="21"/>
              </w:rPr>
              <w:t>2</w:t>
            </w: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常住人口</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外来居住时间超过2个月</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外来居住时间少于2个月</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合</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宋体" w:hint="eastAsia"/>
                <w:snapToGrid w:val="0"/>
                <w:spacing w:val="-12"/>
                <w:kern w:val="0"/>
                <w:szCs w:val="21"/>
              </w:rPr>
              <w:t>计</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val="restart"/>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市场等</w:t>
            </w: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常住人口</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外来居住时间超过2个月</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外来居住时间少于2个月</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1495" w:type="dxa"/>
            <w:vMerge/>
            <w:tcBorders>
              <w:top w:val="nil"/>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4013"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合</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宋体" w:hint="eastAsia"/>
                <w:snapToGrid w:val="0"/>
                <w:spacing w:val="-12"/>
                <w:kern w:val="0"/>
                <w:szCs w:val="21"/>
              </w:rPr>
              <w:t>计</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 xml:space="preserve">　</w:t>
            </w:r>
          </w:p>
        </w:tc>
      </w:tr>
      <w:tr w:rsidR="0053430B" w:rsidRPr="0053430B" w:rsidTr="00A55913">
        <w:trPr>
          <w:trHeight w:val="402"/>
          <w:jc w:val="center"/>
        </w:trPr>
        <w:tc>
          <w:tcPr>
            <w:tcW w:w="5508" w:type="dxa"/>
            <w:gridSpan w:val="2"/>
            <w:tcBorders>
              <w:top w:val="single" w:sz="4" w:space="0" w:color="auto"/>
              <w:left w:val="single" w:sz="4" w:space="0" w:color="auto"/>
              <w:bottom w:val="single" w:sz="4" w:space="0" w:color="auto"/>
              <w:right w:val="single" w:sz="4" w:space="0" w:color="auto"/>
            </w:tcBorders>
            <w:vAlign w:val="center"/>
          </w:tcPr>
          <w:p w:rsidR="0053430B" w:rsidRPr="0053430B" w:rsidRDefault="0053430B" w:rsidP="0053430B">
            <w:pPr>
              <w:widowControl/>
              <w:spacing w:line="360" w:lineRule="auto"/>
              <w:jc w:val="center"/>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总</w:t>
            </w:r>
            <w:r w:rsidRPr="0053430B">
              <w:rPr>
                <w:rFonts w:ascii="仿宋_GB2312" w:eastAsia="仿宋_GB2312" w:hAnsi="Times New Roman" w:cs="Times New Roman" w:hint="eastAsia"/>
                <w:snapToGrid w:val="0"/>
                <w:spacing w:val="-12"/>
                <w:kern w:val="0"/>
                <w:szCs w:val="21"/>
              </w:rPr>
              <w:t xml:space="preserve">     </w:t>
            </w:r>
            <w:r w:rsidRPr="0053430B">
              <w:rPr>
                <w:rFonts w:ascii="仿宋_GB2312" w:eastAsia="仿宋_GB2312" w:hAnsi="宋体" w:cs="宋体" w:hint="eastAsia"/>
                <w:snapToGrid w:val="0"/>
                <w:spacing w:val="-12"/>
                <w:kern w:val="0"/>
                <w:szCs w:val="21"/>
              </w:rPr>
              <w:t>计</w:t>
            </w: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968"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31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c>
          <w:tcPr>
            <w:tcW w:w="1260" w:type="dxa"/>
            <w:tcBorders>
              <w:top w:val="nil"/>
              <w:left w:val="nil"/>
              <w:bottom w:val="single" w:sz="4" w:space="0" w:color="auto"/>
              <w:right w:val="single" w:sz="4" w:space="0" w:color="auto"/>
            </w:tcBorders>
            <w:vAlign w:val="bottom"/>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p>
        </w:tc>
      </w:tr>
      <w:tr w:rsidR="0053430B" w:rsidRPr="0053430B" w:rsidTr="00A55913">
        <w:trPr>
          <w:trHeight w:val="402"/>
          <w:jc w:val="center"/>
        </w:trPr>
        <w:tc>
          <w:tcPr>
            <w:tcW w:w="12918" w:type="dxa"/>
            <w:gridSpan w:val="9"/>
            <w:tcBorders>
              <w:top w:val="single" w:sz="4" w:space="0" w:color="auto"/>
            </w:tcBorders>
            <w:vAlign w:val="center"/>
          </w:tcPr>
          <w:p w:rsidR="0053430B" w:rsidRPr="0053430B" w:rsidRDefault="0053430B" w:rsidP="0053430B">
            <w:pPr>
              <w:widowControl/>
              <w:spacing w:line="360" w:lineRule="auto"/>
              <w:jc w:val="left"/>
              <w:rPr>
                <w:rFonts w:ascii="仿宋_GB2312" w:eastAsia="仿宋_GB2312" w:hAnsi="宋体" w:cs="宋体"/>
                <w:snapToGrid w:val="0"/>
                <w:spacing w:val="-12"/>
                <w:kern w:val="0"/>
                <w:szCs w:val="21"/>
              </w:rPr>
            </w:pPr>
            <w:r w:rsidRPr="0053430B">
              <w:rPr>
                <w:rFonts w:ascii="仿宋_GB2312" w:eastAsia="仿宋_GB2312" w:hAnsi="宋体" w:cs="宋体" w:hint="eastAsia"/>
                <w:snapToGrid w:val="0"/>
                <w:spacing w:val="-12"/>
                <w:kern w:val="0"/>
                <w:szCs w:val="21"/>
              </w:rPr>
              <w:t>注：第二轮免疫儿童数一栏供第二轮免疫活动结束后调查时填写</w:t>
            </w:r>
          </w:p>
        </w:tc>
      </w:tr>
    </w:tbl>
    <w:p w:rsidR="0053430B" w:rsidRPr="0053430B" w:rsidRDefault="0053430B" w:rsidP="0053430B">
      <w:pPr>
        <w:rPr>
          <w:rFonts w:ascii="Times New Roman" w:eastAsia="宋体" w:hAnsi="Times New Roman" w:cs="Times New Roman"/>
          <w:szCs w:val="24"/>
        </w:rPr>
      </w:pPr>
    </w:p>
    <w:p w:rsidR="0053430B" w:rsidRPr="0053430B" w:rsidRDefault="0053430B" w:rsidP="0053430B">
      <w:pPr>
        <w:rPr>
          <w:rFonts w:ascii="Times New Roman" w:eastAsia="宋体" w:hAnsi="Times New Roman" w:cs="Times New Roman"/>
          <w:szCs w:val="24"/>
        </w:rPr>
        <w:sectPr w:rsidR="0053430B" w:rsidRPr="0053430B" w:rsidSect="00382056">
          <w:pgSz w:w="16838" w:h="11906" w:orient="landscape"/>
          <w:pgMar w:top="1134" w:right="1440" w:bottom="1134" w:left="1440" w:header="851" w:footer="992" w:gutter="0"/>
          <w:cols w:space="425"/>
          <w:docGrid w:linePitch="312"/>
        </w:sectPr>
      </w:pPr>
    </w:p>
    <w:p w:rsidR="0053430B" w:rsidRPr="0053430B" w:rsidRDefault="0053430B" w:rsidP="0053430B">
      <w:pPr>
        <w:widowControl/>
        <w:spacing w:line="360" w:lineRule="auto"/>
        <w:jc w:val="center"/>
        <w:rPr>
          <w:rFonts w:ascii="方正小标宋_GBK" w:eastAsia="方正小标宋_GBK" w:hAnsi="宋体" w:cs="宋体"/>
          <w:bCs/>
          <w:snapToGrid w:val="0"/>
          <w:spacing w:val="-12"/>
          <w:kern w:val="0"/>
          <w:sz w:val="40"/>
          <w:szCs w:val="44"/>
        </w:rPr>
      </w:pPr>
      <w:r w:rsidRPr="0053430B">
        <w:rPr>
          <w:rFonts w:ascii="方正小标宋_GBK" w:eastAsia="方正小标宋_GBK" w:hAnsi="宋体" w:cs="宋体" w:hint="eastAsia"/>
          <w:bCs/>
          <w:snapToGrid w:val="0"/>
          <w:spacing w:val="-12"/>
          <w:kern w:val="0"/>
          <w:sz w:val="40"/>
          <w:szCs w:val="44"/>
        </w:rPr>
        <w:lastRenderedPageBreak/>
        <w:t>江苏省2016-2017年度脊灰疫苗补充免疫</w:t>
      </w:r>
    </w:p>
    <w:p w:rsidR="0053430B" w:rsidRPr="0053430B" w:rsidRDefault="0053430B" w:rsidP="0053430B">
      <w:pPr>
        <w:widowControl/>
        <w:spacing w:line="360" w:lineRule="auto"/>
        <w:jc w:val="center"/>
        <w:rPr>
          <w:rFonts w:ascii="方正小标宋_GBK" w:eastAsia="方正小标宋_GBK" w:hAnsi="宋体" w:cs="宋体"/>
          <w:bCs/>
          <w:snapToGrid w:val="0"/>
          <w:spacing w:val="-12"/>
          <w:kern w:val="0"/>
          <w:sz w:val="40"/>
          <w:szCs w:val="44"/>
        </w:rPr>
      </w:pPr>
      <w:r w:rsidRPr="0053430B">
        <w:rPr>
          <w:rFonts w:ascii="方正小标宋_GBK" w:eastAsia="方正小标宋_GBK" w:hAnsi="宋体" w:cs="宋体" w:hint="eastAsia"/>
          <w:bCs/>
          <w:snapToGrid w:val="0"/>
          <w:spacing w:val="-12"/>
          <w:kern w:val="0"/>
          <w:sz w:val="40"/>
          <w:szCs w:val="44"/>
        </w:rPr>
        <w:t>填表说明</w:t>
      </w:r>
    </w:p>
    <w:p w:rsidR="0053430B" w:rsidRPr="0053430B" w:rsidRDefault="0053430B" w:rsidP="0053430B">
      <w:pPr>
        <w:widowControl/>
        <w:spacing w:line="360" w:lineRule="auto"/>
        <w:jc w:val="center"/>
        <w:rPr>
          <w:rFonts w:ascii="仿宋_GB2312" w:eastAsia="仿宋_GB2312" w:hAnsi="Times New Roman" w:cs="Times New Roman"/>
          <w:snapToGrid w:val="0"/>
          <w:spacing w:val="-12"/>
          <w:kern w:val="0"/>
          <w:sz w:val="32"/>
          <w:szCs w:val="32"/>
        </w:rPr>
      </w:pPr>
    </w:p>
    <w:p w:rsidR="0053430B" w:rsidRPr="0053430B" w:rsidRDefault="0053430B" w:rsidP="0053430B">
      <w:pPr>
        <w:spacing w:line="360" w:lineRule="auto"/>
        <w:rPr>
          <w:rFonts w:ascii="仿宋_GB2312" w:eastAsia="仿宋_GB2312" w:hAnsi="黑体" w:cs="方正仿宋_GBK"/>
          <w:snapToGrid w:val="0"/>
          <w:spacing w:val="-12"/>
          <w:kern w:val="0"/>
          <w:sz w:val="32"/>
          <w:szCs w:val="32"/>
        </w:rPr>
      </w:pPr>
      <w:r w:rsidRPr="0053430B">
        <w:rPr>
          <w:rFonts w:ascii="仿宋_GB2312" w:eastAsia="仿宋_GB2312" w:hAnsi="黑体" w:cs="方正仿宋_GBK" w:hint="eastAsia"/>
          <w:snapToGrid w:val="0"/>
          <w:spacing w:val="-12"/>
          <w:kern w:val="0"/>
          <w:sz w:val="32"/>
          <w:szCs w:val="32"/>
        </w:rPr>
        <w:t>一、江苏省脊灰疫苗补充免疫儿童登记与接种记录表1-1</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1.该表为调查摸底、登记及接种表。</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2.分常住、流入儿童，常住儿童指户口在本乡且长期居住本乡儿童，（只登记接种对象）；流入儿童指户口不在本乡，但居住本乡且在本乡接种儿童（含车站、码头等临时接种点儿童，其暂住时间按≥2个月计算）。流出儿童为户口在本乡，但长期外出且不在本乡接种儿童。</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二、江苏省脊灰疫苗补充免疫流动儿童登记流动与接种统计表1-2，分别汇总表1-1中常住、流动儿童。</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三、江苏省脊灰疫苗补充免疫登记儿童统计表1-3</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1.表1-3中“登记儿童总数”“登记0剂次儿童数”“&lt;1岁儿童上卡数”均为表1-1常住儿童和流入儿童数总和(不含流出儿童)。</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2.流入儿童在户籍地已建卡，流入本地时间超过2个月未建卡者以未建卡计,小于2个月者以户籍地是否建卡计。</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3.“外地登记儿童总数”“外地儿童0剂次登记总数”为表1统计的流入儿童数(不含流出儿童)。</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四、江苏省脊灰疫苗补充免疫接种儿童数统计表1-4(常住/流动儿童用)。</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1.常住与流动儿童应分表填写，并分别在表标题的常住和流动项目上</w:t>
      </w:r>
      <w:r w:rsidRPr="0053430B">
        <w:rPr>
          <w:rFonts w:ascii="仿宋_GB2312" w:eastAsia="仿宋_GB2312" w:hAnsi="方正仿宋_GBK" w:cs="方正仿宋_GBK" w:hint="eastAsia"/>
          <w:snapToGrid w:val="0"/>
          <w:spacing w:val="-12"/>
          <w:kern w:val="0"/>
          <w:sz w:val="32"/>
          <w:szCs w:val="32"/>
        </w:rPr>
        <w:lastRenderedPageBreak/>
        <w:t>划“√”。</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2.常住应种儿童数为表1-1的常住儿童中的接种对象；流动应种儿童数为表1-1的流入儿童（含临时接种点接种儿童，不含流出儿童）。</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五、江苏省脊灰疫苗补充免疫接种率快速评估调查表2-1。</w:t>
      </w:r>
    </w:p>
    <w:p w:rsidR="0053430B" w:rsidRPr="0053430B" w:rsidRDefault="0053430B" w:rsidP="0053430B">
      <w:pPr>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六、江苏省脊灰疫苗补充免疫接种状况快速调查汇总表2-2。</w:t>
      </w:r>
    </w:p>
    <w:p w:rsidR="0053430B" w:rsidRPr="0053430B" w:rsidRDefault="0053430B" w:rsidP="0053430B">
      <w:pPr>
        <w:tabs>
          <w:tab w:val="left" w:pos="1060"/>
        </w:tabs>
        <w:spacing w:line="360" w:lineRule="auto"/>
        <w:rPr>
          <w:rFonts w:ascii="仿宋_GB2312" w:eastAsia="仿宋_GB2312" w:hAnsi="方正仿宋_GBK" w:cs="方正仿宋_GBK"/>
          <w:snapToGrid w:val="0"/>
          <w:spacing w:val="-12"/>
          <w:kern w:val="0"/>
          <w:sz w:val="32"/>
          <w:szCs w:val="32"/>
        </w:rPr>
      </w:pPr>
      <w:r w:rsidRPr="0053430B">
        <w:rPr>
          <w:rFonts w:ascii="仿宋_GB2312" w:eastAsia="仿宋_GB2312" w:hAnsi="方正仿宋_GBK" w:cs="方正仿宋_GBK" w:hint="eastAsia"/>
          <w:snapToGrid w:val="0"/>
          <w:spacing w:val="-12"/>
          <w:kern w:val="0"/>
          <w:sz w:val="32"/>
          <w:szCs w:val="32"/>
        </w:rPr>
        <w:t>七、表1-1、表2-1作为原始记录，分别由乡、县、市保存。请各市将一、二轮表1-2、1-3、1-4、2-2和分县（区）补充免疫数据资料汇总及工作总结分别于2016年12月25日和2017年1月15日前上报市疾控中心邮箱269725276@qq.com。</w:t>
      </w:r>
    </w:p>
    <w:p w:rsidR="0053430B" w:rsidRPr="0053430B" w:rsidRDefault="0053430B" w:rsidP="0053430B"/>
    <w:p w:rsidR="00037947" w:rsidRDefault="00037947">
      <w:bookmarkStart w:id="65" w:name="_GoBack"/>
      <w:bookmarkEnd w:id="65"/>
    </w:p>
    <w:sectPr w:rsidR="00037947" w:rsidSect="00382056">
      <w:pgSz w:w="11906" w:h="16838"/>
      <w:pgMar w:top="1440" w:right="1440" w:bottom="1440"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056" w:rsidRDefault="0053430B">
    <w:pPr>
      <w:pStyle w:val="a3"/>
    </w:pPr>
    <w:r>
      <w:rPr>
        <w:noProof/>
      </w:rPr>
      <mc:AlternateContent>
        <mc:Choice Requires="wps">
          <w:drawing>
            <wp:anchor distT="0" distB="0" distL="114300" distR="114300" simplePos="0" relativeHeight="251659264" behindDoc="0" locked="0" layoutInCell="1" allowOverlap="1" wp14:anchorId="79D9F251" wp14:editId="39321439">
              <wp:simplePos x="0" y="0"/>
              <wp:positionH relativeFrom="margin">
                <wp:align>center</wp:align>
              </wp:positionH>
              <wp:positionV relativeFrom="paragraph">
                <wp:posOffset>0</wp:posOffset>
              </wp:positionV>
              <wp:extent cx="133985"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056" w:rsidRDefault="005343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53430B">
                            <w:rPr>
                              <w:noProof/>
                            </w:rPr>
                            <w:t>13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" filled="f" stroked="f">
              <v:textbox style="mso-fit-shape-to-text:t" inset="0,0,0,0">
                <w:txbxContent>
                  <w:p w:rsidR="00382056" w:rsidRDefault="005343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53430B">
                      <w:rPr>
                        <w:noProof/>
                      </w:rPr>
                      <w:t>13</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0B"/>
    <w:rsid w:val="00037947"/>
    <w:rsid w:val="0053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53430B"/>
  </w:style>
  <w:style w:type="character" w:customStyle="1" w:styleId="Char">
    <w:name w:val="页脚 Char"/>
    <w:link w:val="a3"/>
    <w:rsid w:val="0053430B"/>
    <w:rPr>
      <w:sz w:val="18"/>
      <w:szCs w:val="18"/>
    </w:rPr>
  </w:style>
  <w:style w:type="paragraph" w:styleId="a3">
    <w:name w:val="footer"/>
    <w:basedOn w:val="a"/>
    <w:link w:val="Char"/>
    <w:rsid w:val="0053430B"/>
    <w:pPr>
      <w:tabs>
        <w:tab w:val="center" w:pos="4153"/>
        <w:tab w:val="right" w:pos="8306"/>
      </w:tabs>
      <w:snapToGrid w:val="0"/>
      <w:jc w:val="left"/>
    </w:pPr>
    <w:rPr>
      <w:sz w:val="18"/>
      <w:szCs w:val="18"/>
    </w:rPr>
  </w:style>
  <w:style w:type="character" w:customStyle="1" w:styleId="Char1">
    <w:name w:val="页脚 Char1"/>
    <w:basedOn w:val="a0"/>
    <w:uiPriority w:val="99"/>
    <w:semiHidden/>
    <w:rsid w:val="0053430B"/>
    <w:rPr>
      <w:sz w:val="18"/>
      <w:szCs w:val="18"/>
    </w:rPr>
  </w:style>
  <w:style w:type="paragraph" w:styleId="a4">
    <w:name w:val="Balloon Text"/>
    <w:basedOn w:val="a"/>
    <w:link w:val="Char0"/>
    <w:rsid w:val="0053430B"/>
    <w:rPr>
      <w:rFonts w:ascii="Times New Roman" w:eastAsia="宋体" w:hAnsi="Times New Roman" w:cs="Times New Roman"/>
      <w:sz w:val="18"/>
      <w:szCs w:val="18"/>
    </w:rPr>
  </w:style>
  <w:style w:type="character" w:customStyle="1" w:styleId="Char0">
    <w:name w:val="批注框文本 Char"/>
    <w:basedOn w:val="a0"/>
    <w:link w:val="a4"/>
    <w:rsid w:val="0053430B"/>
    <w:rPr>
      <w:rFonts w:ascii="Times New Roman" w:eastAsia="宋体" w:hAnsi="Times New Roman" w:cs="Times New Roman"/>
      <w:sz w:val="18"/>
      <w:szCs w:val="18"/>
    </w:rPr>
  </w:style>
  <w:style w:type="paragraph" w:styleId="a5">
    <w:name w:val="header"/>
    <w:basedOn w:val="a"/>
    <w:link w:val="Char2"/>
    <w:rsid w:val="005343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5"/>
    <w:rsid w:val="005343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53430B"/>
  </w:style>
  <w:style w:type="character" w:customStyle="1" w:styleId="Char">
    <w:name w:val="页脚 Char"/>
    <w:link w:val="a3"/>
    <w:rsid w:val="0053430B"/>
    <w:rPr>
      <w:sz w:val="18"/>
      <w:szCs w:val="18"/>
    </w:rPr>
  </w:style>
  <w:style w:type="paragraph" w:styleId="a3">
    <w:name w:val="footer"/>
    <w:basedOn w:val="a"/>
    <w:link w:val="Char"/>
    <w:rsid w:val="0053430B"/>
    <w:pPr>
      <w:tabs>
        <w:tab w:val="center" w:pos="4153"/>
        <w:tab w:val="right" w:pos="8306"/>
      </w:tabs>
      <w:snapToGrid w:val="0"/>
      <w:jc w:val="left"/>
    </w:pPr>
    <w:rPr>
      <w:sz w:val="18"/>
      <w:szCs w:val="18"/>
    </w:rPr>
  </w:style>
  <w:style w:type="character" w:customStyle="1" w:styleId="Char1">
    <w:name w:val="页脚 Char1"/>
    <w:basedOn w:val="a0"/>
    <w:uiPriority w:val="99"/>
    <w:semiHidden/>
    <w:rsid w:val="0053430B"/>
    <w:rPr>
      <w:sz w:val="18"/>
      <w:szCs w:val="18"/>
    </w:rPr>
  </w:style>
  <w:style w:type="paragraph" w:styleId="a4">
    <w:name w:val="Balloon Text"/>
    <w:basedOn w:val="a"/>
    <w:link w:val="Char0"/>
    <w:rsid w:val="0053430B"/>
    <w:rPr>
      <w:rFonts w:ascii="Times New Roman" w:eastAsia="宋体" w:hAnsi="Times New Roman" w:cs="Times New Roman"/>
      <w:sz w:val="18"/>
      <w:szCs w:val="18"/>
    </w:rPr>
  </w:style>
  <w:style w:type="character" w:customStyle="1" w:styleId="Char0">
    <w:name w:val="批注框文本 Char"/>
    <w:basedOn w:val="a0"/>
    <w:link w:val="a4"/>
    <w:rsid w:val="0053430B"/>
    <w:rPr>
      <w:rFonts w:ascii="Times New Roman" w:eastAsia="宋体" w:hAnsi="Times New Roman" w:cs="Times New Roman"/>
      <w:sz w:val="18"/>
      <w:szCs w:val="18"/>
    </w:rPr>
  </w:style>
  <w:style w:type="paragraph" w:styleId="a5">
    <w:name w:val="header"/>
    <w:basedOn w:val="a"/>
    <w:link w:val="Char2"/>
    <w:rsid w:val="005343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5"/>
    <w:rsid w:val="005343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1059</Words>
  <Characters>6041</Characters>
  <Application>Microsoft Office Word</Application>
  <DocSecurity>0</DocSecurity>
  <Lines>50</Lines>
  <Paragraphs>14</Paragraphs>
  <ScaleCrop>false</ScaleCrop>
  <Company>Sky123.Org</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jhuser</dc:creator>
  <cp:lastModifiedBy>jhuser</cp:lastModifiedBy>
  <cp:revision>1</cp:revision>
  <dcterms:created xsi:type="dcterms:W3CDTF">2016-11-29T07:16:00Z</dcterms:created>
  <dcterms:modified xsi:type="dcterms:W3CDTF">2016-11-29T07:16:00Z</dcterms:modified>
</cp:coreProperties>
</file>